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224B1" w14:textId="77777777" w:rsidR="009D12E1" w:rsidRPr="006A3847" w:rsidRDefault="009D12E1" w:rsidP="009D12E1">
      <w:pPr>
        <w:jc w:val="center"/>
        <w:rPr>
          <w:rFonts w:cstheme="minorHAnsi"/>
          <w:b/>
          <w:bCs/>
          <w:sz w:val="24"/>
          <w:szCs w:val="24"/>
        </w:rPr>
      </w:pPr>
      <w:r w:rsidRPr="006A3847">
        <w:rPr>
          <w:rFonts w:cstheme="minorHAnsi"/>
          <w:b/>
          <w:bCs/>
          <w:sz w:val="24"/>
          <w:szCs w:val="24"/>
        </w:rPr>
        <w:t>MINISTRIA E ARSIMIT, SHKENCËS, TEKNOLOGJISË DHE INOVACIONIT (MASHTI)</w:t>
      </w:r>
    </w:p>
    <w:p w14:paraId="00A68AB3" w14:textId="77777777" w:rsidR="009D12E1" w:rsidRPr="006A3847" w:rsidRDefault="009D12E1" w:rsidP="009D12E1">
      <w:pPr>
        <w:jc w:val="center"/>
        <w:rPr>
          <w:rFonts w:cstheme="minorHAnsi"/>
          <w:b/>
          <w:bCs/>
          <w:sz w:val="24"/>
          <w:szCs w:val="24"/>
        </w:rPr>
      </w:pPr>
      <w:r w:rsidRPr="006A3847">
        <w:rPr>
          <w:rFonts w:cstheme="minorHAnsi"/>
          <w:b/>
          <w:bCs/>
          <w:sz w:val="24"/>
          <w:szCs w:val="24"/>
        </w:rPr>
        <w:t>Plani institucional 2025-2027</w:t>
      </w:r>
    </w:p>
    <w:p w14:paraId="102393D3" w14:textId="77777777" w:rsidR="009D12E1" w:rsidRPr="006A3847" w:rsidRDefault="009D12E1" w:rsidP="009D12E1">
      <w:pPr>
        <w:pStyle w:val="ListParagraph"/>
        <w:numPr>
          <w:ilvl w:val="0"/>
          <w:numId w:val="1"/>
        </w:numPr>
        <w:jc w:val="both"/>
        <w:rPr>
          <w:rFonts w:cstheme="minorHAnsi"/>
          <w:b/>
        </w:rPr>
      </w:pPr>
      <w:r w:rsidRPr="006A3847">
        <w:rPr>
          <w:rFonts w:cstheme="minorHAnsi"/>
          <w:b/>
        </w:rPr>
        <w:t>Operacionalizimi i objektivave specifike të MASHTI</w:t>
      </w:r>
    </w:p>
    <w:tbl>
      <w:tblPr>
        <w:tblStyle w:val="TableGrid"/>
        <w:tblW w:w="15452" w:type="dxa"/>
        <w:tblInd w:w="-856" w:type="dxa"/>
        <w:tblLook w:val="04A0" w:firstRow="1" w:lastRow="0" w:firstColumn="1" w:lastColumn="0" w:noHBand="0" w:noVBand="1"/>
      </w:tblPr>
      <w:tblGrid>
        <w:gridCol w:w="567"/>
        <w:gridCol w:w="5813"/>
        <w:gridCol w:w="5953"/>
        <w:gridCol w:w="3119"/>
      </w:tblGrid>
      <w:tr w:rsidR="009D12E1" w:rsidRPr="006A3847" w14:paraId="17F46D75" w14:textId="77777777" w:rsidTr="00AA6864">
        <w:tc>
          <w:tcPr>
            <w:tcW w:w="567" w:type="dxa"/>
            <w:shd w:val="clear" w:color="auto" w:fill="A3DBFF"/>
          </w:tcPr>
          <w:p w14:paraId="3FEAD23B" w14:textId="77777777" w:rsidR="009D12E1" w:rsidRPr="006A3847" w:rsidRDefault="009D12E1" w:rsidP="00AA6864">
            <w:pPr>
              <w:jc w:val="both"/>
              <w:rPr>
                <w:rFonts w:cstheme="minorHAnsi"/>
                <w:b/>
                <w:lang w:val="sq-AL"/>
              </w:rPr>
            </w:pPr>
            <w:r w:rsidRPr="006A3847">
              <w:rPr>
                <w:rFonts w:cstheme="minorHAnsi"/>
                <w:b/>
                <w:lang w:val="sq-AL"/>
              </w:rPr>
              <w:t>Nr.</w:t>
            </w:r>
          </w:p>
        </w:tc>
        <w:tc>
          <w:tcPr>
            <w:tcW w:w="5813" w:type="dxa"/>
            <w:shd w:val="clear" w:color="auto" w:fill="A3DBFF"/>
          </w:tcPr>
          <w:p w14:paraId="2E8FF8D7" w14:textId="77777777" w:rsidR="009D12E1" w:rsidRPr="006A3847" w:rsidRDefault="009D12E1" w:rsidP="00AA6864">
            <w:pPr>
              <w:jc w:val="both"/>
              <w:rPr>
                <w:rFonts w:cstheme="minorHAnsi"/>
                <w:b/>
                <w:lang w:val="sq-AL"/>
              </w:rPr>
            </w:pPr>
            <w:r w:rsidRPr="006A3847">
              <w:rPr>
                <w:rFonts w:cstheme="minorHAnsi"/>
                <w:b/>
                <w:lang w:val="sq-AL"/>
              </w:rPr>
              <w:t>Objektiva specifike</w:t>
            </w:r>
          </w:p>
        </w:tc>
        <w:tc>
          <w:tcPr>
            <w:tcW w:w="5953" w:type="dxa"/>
            <w:shd w:val="clear" w:color="auto" w:fill="A3DBFF"/>
          </w:tcPr>
          <w:p w14:paraId="644A1257" w14:textId="77777777" w:rsidR="009D12E1" w:rsidRPr="006A3847" w:rsidRDefault="009D12E1" w:rsidP="00AA6864">
            <w:pPr>
              <w:jc w:val="both"/>
              <w:rPr>
                <w:rFonts w:cstheme="minorHAnsi"/>
                <w:b/>
                <w:lang w:val="sq-AL"/>
              </w:rPr>
            </w:pPr>
            <w:r w:rsidRPr="006A3847">
              <w:rPr>
                <w:rFonts w:cstheme="minorHAnsi"/>
                <w:b/>
                <w:lang w:val="sq-AL"/>
              </w:rPr>
              <w:t>Objektiva operacionale</w:t>
            </w:r>
          </w:p>
        </w:tc>
        <w:tc>
          <w:tcPr>
            <w:tcW w:w="3119" w:type="dxa"/>
            <w:shd w:val="clear" w:color="auto" w:fill="A3DBFF"/>
          </w:tcPr>
          <w:p w14:paraId="08AE8354" w14:textId="77777777" w:rsidR="009D12E1" w:rsidRPr="006A3847" w:rsidRDefault="009D12E1" w:rsidP="00AA6864">
            <w:pPr>
              <w:jc w:val="both"/>
              <w:rPr>
                <w:rFonts w:cstheme="minorHAnsi"/>
                <w:b/>
                <w:lang w:val="sq-AL"/>
              </w:rPr>
            </w:pPr>
            <w:r w:rsidRPr="006A3847">
              <w:rPr>
                <w:rFonts w:cstheme="minorHAnsi"/>
                <w:b/>
                <w:lang w:val="sq-AL"/>
              </w:rPr>
              <w:t xml:space="preserve">Referenca në dok. </w:t>
            </w:r>
            <w:r>
              <w:rPr>
                <w:rFonts w:cstheme="minorHAnsi"/>
                <w:b/>
                <w:lang w:val="sq-AL"/>
              </w:rPr>
              <w:t>s</w:t>
            </w:r>
            <w:r w:rsidRPr="006A3847">
              <w:rPr>
                <w:rFonts w:cstheme="minorHAnsi"/>
                <w:b/>
                <w:lang w:val="sq-AL"/>
              </w:rPr>
              <w:t>trategjik</w:t>
            </w:r>
          </w:p>
          <w:p w14:paraId="29F0DA53" w14:textId="77777777" w:rsidR="009D12E1" w:rsidRPr="006A3847" w:rsidRDefault="009D12E1" w:rsidP="00AA6864">
            <w:pPr>
              <w:jc w:val="both"/>
              <w:rPr>
                <w:rFonts w:cstheme="minorHAnsi"/>
                <w:b/>
                <w:lang w:val="sq-AL"/>
              </w:rPr>
            </w:pPr>
          </w:p>
        </w:tc>
      </w:tr>
      <w:tr w:rsidR="009D12E1" w:rsidRPr="006A3847" w14:paraId="40CF1D07" w14:textId="77777777" w:rsidTr="00AA6864">
        <w:trPr>
          <w:trHeight w:val="224"/>
        </w:trPr>
        <w:tc>
          <w:tcPr>
            <w:tcW w:w="567" w:type="dxa"/>
          </w:tcPr>
          <w:p w14:paraId="1717EA0A" w14:textId="77777777" w:rsidR="009D12E1" w:rsidRPr="006A3847" w:rsidRDefault="009D12E1" w:rsidP="00AA6864">
            <w:pPr>
              <w:jc w:val="both"/>
              <w:rPr>
                <w:rFonts w:cstheme="minorHAnsi"/>
                <w:bCs/>
                <w:lang w:val="sq-AL"/>
              </w:rPr>
            </w:pPr>
            <w:r w:rsidRPr="006A3847">
              <w:rPr>
                <w:rFonts w:cstheme="minorHAnsi"/>
                <w:bCs/>
                <w:lang w:val="sq-AL"/>
              </w:rPr>
              <w:t>1.</w:t>
            </w:r>
          </w:p>
        </w:tc>
        <w:tc>
          <w:tcPr>
            <w:tcW w:w="5813" w:type="dxa"/>
          </w:tcPr>
          <w:p w14:paraId="0B7A2E85" w14:textId="77777777" w:rsidR="009D12E1" w:rsidRPr="006A3847" w:rsidRDefault="009D12E1" w:rsidP="00AA6864">
            <w:pPr>
              <w:jc w:val="both"/>
              <w:rPr>
                <w:rFonts w:cstheme="minorHAnsi"/>
                <w:lang w:val="sq-AL"/>
              </w:rPr>
            </w:pPr>
            <w:r w:rsidRPr="006A3847">
              <w:rPr>
                <w:rFonts w:cstheme="minorHAnsi"/>
                <w:lang w:val="sq-AL"/>
              </w:rPr>
              <w:t>Krijimi i mjediseve të shëndetshme me kushte adekuate për EFH dhe sigurimi i resurseve njerëzore</w:t>
            </w:r>
          </w:p>
        </w:tc>
        <w:tc>
          <w:tcPr>
            <w:tcW w:w="5953" w:type="dxa"/>
          </w:tcPr>
          <w:p w14:paraId="69575039" w14:textId="77777777" w:rsidR="009D12E1" w:rsidRPr="006A3847" w:rsidRDefault="009D12E1" w:rsidP="00AA6864">
            <w:pPr>
              <w:jc w:val="both"/>
              <w:rPr>
                <w:rFonts w:cstheme="minorHAnsi"/>
                <w:bCs/>
                <w:lang w:val="sq-AL"/>
              </w:rPr>
            </w:pPr>
            <w:r w:rsidRPr="006A3847">
              <w:rPr>
                <w:rFonts w:cstheme="minorHAnsi"/>
                <w:bCs/>
                <w:lang w:val="sq-AL"/>
              </w:rPr>
              <w:t>1.1.Ndërtimi i objekteve të reja për shërbimet e edukimit në fëmijërinë e hershme – EFH.</w:t>
            </w:r>
          </w:p>
          <w:p w14:paraId="55AD857B" w14:textId="77777777" w:rsidR="009D12E1" w:rsidRPr="006A3847" w:rsidRDefault="009D12E1" w:rsidP="00AA6864">
            <w:pPr>
              <w:jc w:val="both"/>
              <w:rPr>
                <w:rFonts w:cstheme="minorHAnsi"/>
                <w:bCs/>
                <w:lang w:val="sq-AL"/>
              </w:rPr>
            </w:pPr>
          </w:p>
          <w:p w14:paraId="7CE6934D" w14:textId="77777777" w:rsidR="009D12E1" w:rsidRPr="006A3847" w:rsidRDefault="009D12E1" w:rsidP="00AA6864">
            <w:pPr>
              <w:jc w:val="both"/>
              <w:rPr>
                <w:rFonts w:cstheme="minorHAnsi"/>
                <w:bCs/>
                <w:lang w:val="sq-AL"/>
              </w:rPr>
            </w:pPr>
            <w:r w:rsidRPr="006A3847">
              <w:rPr>
                <w:rFonts w:cstheme="minorHAnsi"/>
                <w:bCs/>
                <w:lang w:val="sq-AL"/>
              </w:rPr>
              <w:t>1.2.Adaptimi i hapësirave të shkollave në çerdhe për shërbime në EFH.</w:t>
            </w:r>
          </w:p>
          <w:p w14:paraId="34ADE616" w14:textId="77777777" w:rsidR="009D12E1" w:rsidRPr="006A3847" w:rsidRDefault="009D12E1" w:rsidP="00AA6864">
            <w:pPr>
              <w:jc w:val="both"/>
              <w:rPr>
                <w:rFonts w:cstheme="minorHAnsi"/>
                <w:bCs/>
                <w:lang w:val="sq-AL"/>
              </w:rPr>
            </w:pPr>
          </w:p>
          <w:p w14:paraId="0E60B03D" w14:textId="77777777" w:rsidR="009D12E1" w:rsidRPr="006A3847" w:rsidRDefault="009D12E1" w:rsidP="00AA6864">
            <w:pPr>
              <w:jc w:val="both"/>
              <w:rPr>
                <w:rFonts w:cstheme="minorHAnsi"/>
                <w:lang w:val="sq-AL"/>
              </w:rPr>
            </w:pPr>
            <w:r w:rsidRPr="006A3847">
              <w:rPr>
                <w:rFonts w:cstheme="minorHAnsi"/>
                <w:bCs/>
                <w:lang w:val="sq-AL"/>
              </w:rPr>
              <w:t>1.3.</w:t>
            </w:r>
            <w:r w:rsidRPr="006A3847">
              <w:rPr>
                <w:rFonts w:cstheme="minorHAnsi"/>
                <w:lang w:val="sq-AL"/>
              </w:rPr>
              <w:t xml:space="preserve"> Licencimi dhe rilicencimi i institucioneve private të edukimit në fëmijërinë e hershme. </w:t>
            </w:r>
          </w:p>
        </w:tc>
        <w:tc>
          <w:tcPr>
            <w:tcW w:w="3119" w:type="dxa"/>
          </w:tcPr>
          <w:p w14:paraId="2E55CA43" w14:textId="77777777" w:rsidR="009D12E1" w:rsidRPr="006A3847" w:rsidRDefault="009D12E1" w:rsidP="00AA6864">
            <w:pPr>
              <w:jc w:val="both"/>
              <w:rPr>
                <w:rFonts w:cstheme="minorHAnsi"/>
                <w:lang w:val="sq-AL"/>
              </w:rPr>
            </w:pPr>
            <w:r w:rsidRPr="006A3847">
              <w:rPr>
                <w:rFonts w:cstheme="minorHAnsi"/>
                <w:lang w:val="sq-AL"/>
              </w:rPr>
              <w:t>Strategjia e Arsimit 2022-2026</w:t>
            </w:r>
          </w:p>
          <w:p w14:paraId="2C3D255D" w14:textId="77777777" w:rsidR="009D12E1" w:rsidRPr="006A3847" w:rsidRDefault="009D12E1" w:rsidP="00AA6864">
            <w:pPr>
              <w:jc w:val="both"/>
              <w:rPr>
                <w:rFonts w:cstheme="minorHAnsi"/>
                <w:lang w:val="sq-AL"/>
              </w:rPr>
            </w:pPr>
            <w:r w:rsidRPr="006A3847">
              <w:rPr>
                <w:rFonts w:cstheme="minorHAnsi"/>
                <w:lang w:val="sq-AL"/>
              </w:rPr>
              <w:t>PKZH 2024-2026</w:t>
            </w:r>
          </w:p>
        </w:tc>
      </w:tr>
      <w:tr w:rsidR="009D12E1" w:rsidRPr="006A3847" w14:paraId="597D702B" w14:textId="77777777" w:rsidTr="00AA6864">
        <w:trPr>
          <w:trHeight w:val="224"/>
        </w:trPr>
        <w:tc>
          <w:tcPr>
            <w:tcW w:w="567" w:type="dxa"/>
          </w:tcPr>
          <w:p w14:paraId="649970E1" w14:textId="77777777" w:rsidR="009D12E1" w:rsidRPr="006A3847" w:rsidRDefault="009D12E1" w:rsidP="00AA6864">
            <w:pPr>
              <w:jc w:val="both"/>
              <w:rPr>
                <w:rFonts w:cstheme="minorHAnsi"/>
                <w:bCs/>
                <w:lang w:val="sq-AL"/>
              </w:rPr>
            </w:pPr>
            <w:r w:rsidRPr="006A3847">
              <w:rPr>
                <w:rFonts w:cstheme="minorHAnsi"/>
                <w:bCs/>
                <w:lang w:val="sq-AL"/>
              </w:rPr>
              <w:t>2.</w:t>
            </w:r>
          </w:p>
        </w:tc>
        <w:tc>
          <w:tcPr>
            <w:tcW w:w="5813" w:type="dxa"/>
          </w:tcPr>
          <w:p w14:paraId="6D8C51AF" w14:textId="77777777" w:rsidR="009D12E1" w:rsidRPr="006A3847" w:rsidDel="00131289" w:rsidRDefault="009D12E1" w:rsidP="00AA6864">
            <w:pPr>
              <w:jc w:val="both"/>
              <w:rPr>
                <w:rFonts w:cstheme="minorHAnsi"/>
                <w:lang w:val="sq-AL"/>
              </w:rPr>
            </w:pPr>
            <w:r w:rsidRPr="006A3847">
              <w:rPr>
                <w:rFonts w:cstheme="minorHAnsi"/>
                <w:lang w:val="sq-AL"/>
              </w:rPr>
              <w:t>Përmirësimi i infrastrukturës ligjore dhe ofrimi i shërbimeve cilësore në EFH</w:t>
            </w:r>
          </w:p>
        </w:tc>
        <w:tc>
          <w:tcPr>
            <w:tcW w:w="5953" w:type="dxa"/>
          </w:tcPr>
          <w:p w14:paraId="3B26A0A2" w14:textId="77777777" w:rsidR="009D12E1" w:rsidRPr="006A3847" w:rsidRDefault="009D12E1" w:rsidP="00AA6864">
            <w:pPr>
              <w:contextualSpacing/>
              <w:jc w:val="both"/>
              <w:rPr>
                <w:rFonts w:cstheme="minorHAnsi"/>
                <w:lang w:val="sq-AL"/>
              </w:rPr>
            </w:pPr>
            <w:r w:rsidRPr="006A3847">
              <w:rPr>
                <w:rFonts w:cstheme="minorHAnsi"/>
                <w:lang w:val="sq-AL"/>
              </w:rPr>
              <w:t xml:space="preserve">2.1.Hartimi i legjislacionit sekondar për zbatimin e Ligjit për Edukimin në Fëmijërinë e Hershme.  </w:t>
            </w:r>
          </w:p>
          <w:p w14:paraId="53ED3CA5" w14:textId="77777777" w:rsidR="009D12E1" w:rsidRPr="006A3847" w:rsidRDefault="009D12E1" w:rsidP="00AA6864">
            <w:pPr>
              <w:contextualSpacing/>
              <w:jc w:val="both"/>
              <w:rPr>
                <w:rFonts w:cstheme="minorHAnsi"/>
                <w:lang w:val="sq-AL"/>
              </w:rPr>
            </w:pPr>
          </w:p>
          <w:p w14:paraId="4F3C5EF5" w14:textId="77777777" w:rsidR="009D12E1" w:rsidRPr="006A3847" w:rsidRDefault="009D12E1" w:rsidP="00AA6864">
            <w:pPr>
              <w:contextualSpacing/>
              <w:jc w:val="both"/>
              <w:rPr>
                <w:rFonts w:cstheme="minorHAnsi"/>
                <w:lang w:val="sq-AL"/>
              </w:rPr>
            </w:pPr>
            <w:r w:rsidRPr="006A3847">
              <w:rPr>
                <w:rFonts w:cstheme="minorHAnsi"/>
                <w:lang w:val="sq-AL"/>
              </w:rPr>
              <w:t xml:space="preserve">2.2.Aprovimi,  botimi i kurrikulës, akreditimi i programit të trajnimit, aftësimi i trajnerëve, trajnimi, mentorimi dhe monitorimi i 500 edukatorëve për zbatimin e kurrikulës së re për edukimin në fëmijërinë e hershme. </w:t>
            </w:r>
          </w:p>
          <w:p w14:paraId="5A13AEC0" w14:textId="77777777" w:rsidR="009D12E1" w:rsidRPr="006A3847" w:rsidRDefault="009D12E1" w:rsidP="00AA6864">
            <w:pPr>
              <w:contextualSpacing/>
              <w:jc w:val="both"/>
              <w:rPr>
                <w:rFonts w:cstheme="minorHAnsi"/>
                <w:lang w:val="sq-AL"/>
              </w:rPr>
            </w:pPr>
          </w:p>
          <w:p w14:paraId="4023DC1C" w14:textId="5C66BF97" w:rsidR="009D12E1" w:rsidRPr="006A3847" w:rsidRDefault="009D12E1" w:rsidP="00AA6864">
            <w:pPr>
              <w:contextualSpacing/>
              <w:jc w:val="both"/>
              <w:rPr>
                <w:rFonts w:cstheme="minorHAnsi"/>
                <w:lang w:val="sq-AL"/>
              </w:rPr>
            </w:pPr>
            <w:r w:rsidRPr="006A3847">
              <w:rPr>
                <w:rFonts w:cstheme="minorHAnsi"/>
                <w:lang w:val="sq-AL"/>
              </w:rPr>
              <w:t xml:space="preserve">2.3.Zhvillimi i standardeve për libra dhe materiale edukative, lodra dhe pajisje të cilat ofrohen për moshën e fëmijëve prej lindjes deri në </w:t>
            </w:r>
            <w:r w:rsidR="008A03C6">
              <w:rPr>
                <w:rFonts w:cstheme="minorHAnsi"/>
                <w:lang w:val="sq-AL"/>
              </w:rPr>
              <w:t>5</w:t>
            </w:r>
            <w:r w:rsidRPr="006A3847">
              <w:rPr>
                <w:rFonts w:cstheme="minorHAnsi"/>
                <w:lang w:val="sq-AL"/>
              </w:rPr>
              <w:t xml:space="preserve"> vjeç në EFH dhe  sigurimin e vazhdueshëm të librave me ilustrime me tema edukative dhe materialeve didaktike.</w:t>
            </w:r>
          </w:p>
          <w:p w14:paraId="3ABFE847" w14:textId="77777777" w:rsidR="009D12E1" w:rsidRPr="006A3847" w:rsidRDefault="009D12E1" w:rsidP="00AA6864">
            <w:pPr>
              <w:contextualSpacing/>
              <w:jc w:val="both"/>
              <w:rPr>
                <w:rFonts w:cstheme="minorHAnsi"/>
                <w:lang w:val="sq-AL"/>
              </w:rPr>
            </w:pPr>
          </w:p>
          <w:p w14:paraId="6F3EB7EB" w14:textId="77777777" w:rsidR="009D12E1" w:rsidRPr="006A3847" w:rsidRDefault="009D12E1" w:rsidP="00AA6864">
            <w:pPr>
              <w:contextualSpacing/>
              <w:jc w:val="both"/>
              <w:rPr>
                <w:rFonts w:cstheme="minorHAnsi"/>
                <w:lang w:val="sq-AL"/>
              </w:rPr>
            </w:pPr>
            <w:r w:rsidRPr="006A3847">
              <w:rPr>
                <w:rFonts w:cstheme="minorHAnsi"/>
                <w:lang w:val="sq-AL"/>
              </w:rPr>
              <w:t xml:space="preserve">2.4.Hartimi i kornizës për vlerësimin e cilësisë në institucione e edukimit në fëmijërinë e hershme dhe ngritja e kapaciteteve të </w:t>
            </w:r>
            <w:r w:rsidRPr="006A3847">
              <w:rPr>
                <w:rFonts w:cstheme="minorHAnsi"/>
                <w:lang w:val="sq-AL"/>
              </w:rPr>
              <w:lastRenderedPageBreak/>
              <w:t>inspektorëve, zyrtarëve të drejtorive të arsimit në komuna (DKA),stafit të institucioneve të edukimit në fëmijërinë e hershme  për vlerësimin e institucioneve të EFH-së.</w:t>
            </w:r>
          </w:p>
          <w:p w14:paraId="5422A130" w14:textId="77777777" w:rsidR="009D12E1" w:rsidRPr="006A3847" w:rsidRDefault="009D12E1" w:rsidP="00AA6864">
            <w:pPr>
              <w:contextualSpacing/>
              <w:jc w:val="both"/>
              <w:rPr>
                <w:rFonts w:cstheme="minorHAnsi"/>
                <w:lang w:val="sq-AL"/>
              </w:rPr>
            </w:pPr>
          </w:p>
          <w:p w14:paraId="4F8EA127" w14:textId="77777777" w:rsidR="009D12E1" w:rsidRPr="006A3847" w:rsidRDefault="009D12E1" w:rsidP="00AA6864">
            <w:pPr>
              <w:contextualSpacing/>
              <w:jc w:val="both"/>
              <w:rPr>
                <w:rFonts w:cstheme="minorHAnsi"/>
                <w:lang w:val="sq-AL"/>
              </w:rPr>
            </w:pPr>
            <w:r w:rsidRPr="006A3847">
              <w:rPr>
                <w:rFonts w:cstheme="minorHAnsi"/>
                <w:lang w:val="sq-AL"/>
              </w:rPr>
              <w:t>2.5.Hartimi dhe zbatimi i programit për riaftësimin e edukatoreve në shërbim që punojnë me fëmijët 0-2.</w:t>
            </w:r>
          </w:p>
          <w:p w14:paraId="2DC93288" w14:textId="77777777" w:rsidR="009D12E1" w:rsidRPr="006A3847" w:rsidRDefault="009D12E1" w:rsidP="00AA6864">
            <w:pPr>
              <w:contextualSpacing/>
              <w:jc w:val="both"/>
              <w:rPr>
                <w:rFonts w:cstheme="minorHAnsi"/>
                <w:lang w:val="sq-AL"/>
              </w:rPr>
            </w:pPr>
          </w:p>
          <w:p w14:paraId="1AA44B53" w14:textId="77777777" w:rsidR="009D12E1" w:rsidRPr="006A3847" w:rsidRDefault="009D12E1" w:rsidP="00AA6864">
            <w:pPr>
              <w:jc w:val="both"/>
              <w:rPr>
                <w:rFonts w:cstheme="minorHAnsi"/>
                <w:lang w:val="sq-AL"/>
              </w:rPr>
            </w:pPr>
            <w:r w:rsidRPr="006A3847">
              <w:rPr>
                <w:rFonts w:cstheme="minorHAnsi"/>
                <w:lang w:val="sq-AL"/>
              </w:rPr>
              <w:t>2.6.Avancimi i Platformës “Edukimi në Distancë - Kujdesi dhe Zhvillimi në EFH” përdoret nga edukatoret, prindërit dhe kujdestarët ligjor si burim për materiale edukative.</w:t>
            </w:r>
          </w:p>
        </w:tc>
        <w:tc>
          <w:tcPr>
            <w:tcW w:w="3119" w:type="dxa"/>
          </w:tcPr>
          <w:p w14:paraId="2BEA604F" w14:textId="77777777" w:rsidR="009D12E1" w:rsidRPr="006A3847" w:rsidDel="00A77E3F" w:rsidRDefault="009D12E1" w:rsidP="00AA6864">
            <w:pPr>
              <w:jc w:val="both"/>
              <w:rPr>
                <w:rFonts w:cstheme="minorHAnsi"/>
                <w:lang w:val="sq-AL"/>
              </w:rPr>
            </w:pPr>
            <w:r w:rsidRPr="006A3847">
              <w:rPr>
                <w:rFonts w:cstheme="minorHAnsi"/>
                <w:lang w:val="sq-AL"/>
              </w:rPr>
              <w:lastRenderedPageBreak/>
              <w:t>Strategjia e Arsimit 2022-2026</w:t>
            </w:r>
          </w:p>
        </w:tc>
      </w:tr>
      <w:tr w:rsidR="009D12E1" w:rsidRPr="006A3847" w14:paraId="12A05ECA" w14:textId="77777777" w:rsidTr="00AA6864">
        <w:trPr>
          <w:trHeight w:val="224"/>
        </w:trPr>
        <w:tc>
          <w:tcPr>
            <w:tcW w:w="567" w:type="dxa"/>
          </w:tcPr>
          <w:p w14:paraId="3C4507AD" w14:textId="77777777" w:rsidR="009D12E1" w:rsidRPr="006A3847" w:rsidRDefault="009D12E1" w:rsidP="00AA6864">
            <w:pPr>
              <w:jc w:val="both"/>
              <w:rPr>
                <w:rFonts w:cstheme="minorHAnsi"/>
                <w:bCs/>
                <w:lang w:val="sq-AL"/>
              </w:rPr>
            </w:pPr>
            <w:r w:rsidRPr="006A3847">
              <w:rPr>
                <w:rFonts w:cstheme="minorHAnsi"/>
                <w:bCs/>
                <w:lang w:val="sq-AL"/>
              </w:rPr>
              <w:lastRenderedPageBreak/>
              <w:t>3.</w:t>
            </w:r>
          </w:p>
        </w:tc>
        <w:tc>
          <w:tcPr>
            <w:tcW w:w="5813" w:type="dxa"/>
          </w:tcPr>
          <w:p w14:paraId="3F443A76" w14:textId="77777777" w:rsidR="009D12E1" w:rsidRPr="006A3847" w:rsidDel="00131289" w:rsidRDefault="009D12E1" w:rsidP="00AA6864">
            <w:pPr>
              <w:jc w:val="both"/>
              <w:rPr>
                <w:rFonts w:cstheme="minorHAnsi"/>
                <w:lang w:val="sq-AL"/>
              </w:rPr>
            </w:pPr>
            <w:r w:rsidRPr="006A3847">
              <w:rPr>
                <w:rFonts w:cstheme="minorHAnsi"/>
                <w:lang w:val="sq-AL"/>
              </w:rPr>
              <w:t>Ofrimi i mundësive të zhvillimit dhe arritjes së potencialit të plotë të fëmijëve, përmes shërbimeve të integruara ndërsektoriale</w:t>
            </w:r>
          </w:p>
        </w:tc>
        <w:tc>
          <w:tcPr>
            <w:tcW w:w="5953" w:type="dxa"/>
          </w:tcPr>
          <w:p w14:paraId="378386B4" w14:textId="77777777" w:rsidR="009D12E1" w:rsidRPr="006A3847" w:rsidRDefault="009D12E1" w:rsidP="00AA6864">
            <w:pPr>
              <w:pStyle w:val="ListParagraph"/>
              <w:numPr>
                <w:ilvl w:val="1"/>
                <w:numId w:val="2"/>
              </w:numPr>
              <w:jc w:val="both"/>
              <w:rPr>
                <w:rFonts w:cstheme="minorHAnsi"/>
                <w:lang w:val="sq-AL"/>
              </w:rPr>
            </w:pPr>
            <w:r w:rsidRPr="006A3847">
              <w:rPr>
                <w:rFonts w:cstheme="minorHAnsi"/>
                <w:lang w:val="sq-AL"/>
              </w:rPr>
              <w:t>Themelimi i grupeve ndërsektoriale për Edukimin në Fëmijërinë e Hershme,  në nivelin qendror dhe lokal,  hartimi dhe monitorimi i planit të veprimit (MASHTI, MSH, MFPT, AKK) dhe  njohja reciproke e programeve trajnuese të ofruara nga Ministritë përkatëse.</w:t>
            </w:r>
          </w:p>
          <w:p w14:paraId="4BD365F5" w14:textId="77777777" w:rsidR="009D12E1" w:rsidRPr="006A3847" w:rsidRDefault="009D12E1" w:rsidP="00AA6864">
            <w:pPr>
              <w:pStyle w:val="ListParagraph"/>
              <w:numPr>
                <w:ilvl w:val="1"/>
                <w:numId w:val="2"/>
              </w:numPr>
              <w:jc w:val="both"/>
              <w:rPr>
                <w:rFonts w:cstheme="minorHAnsi"/>
                <w:lang w:val="sq-AL"/>
              </w:rPr>
            </w:pPr>
            <w:r w:rsidRPr="006A3847">
              <w:rPr>
                <w:rFonts w:cstheme="minorHAnsi"/>
                <w:lang w:val="sq-AL"/>
              </w:rPr>
              <w:t>Zhvillimi dhe monitorimi i standardeve kombëtare të profesioneve të përfshirë në Edukimin në Fëmijërinë e Hershme  në bashkëpunim me ministritë e linjës (MSH dhe MFPT).</w:t>
            </w:r>
          </w:p>
          <w:p w14:paraId="07FB352F" w14:textId="77777777" w:rsidR="009D12E1" w:rsidRPr="006A3847" w:rsidRDefault="009D12E1" w:rsidP="00AA6864">
            <w:pPr>
              <w:pStyle w:val="ListParagraph"/>
              <w:numPr>
                <w:ilvl w:val="1"/>
                <w:numId w:val="2"/>
              </w:numPr>
              <w:jc w:val="both"/>
              <w:rPr>
                <w:rFonts w:cstheme="minorHAnsi"/>
                <w:lang w:val="sq-AL"/>
              </w:rPr>
            </w:pPr>
            <w:r w:rsidRPr="006A3847">
              <w:rPr>
                <w:rFonts w:cstheme="minorHAnsi"/>
                <w:lang w:val="sq-AL"/>
              </w:rPr>
              <w:t>Rregullimi i mekanizmave për mbledhjen dhe dokumentimin e të dhënave në një vend të qasshëm për të tre ministritë (SMIA), dhe aftësimi i akterëve relevant në ministritë e linjës për proceset e mbledhjes së të dhënave sipas mekanizmave të parapara si dhe për rëndësinë e procesit të referimit dhe sipas Ligjit për Barazi Gjinore, mbi të dhënat e ndara në bazë gjinore.</w:t>
            </w:r>
          </w:p>
          <w:p w14:paraId="4B3402FF" w14:textId="77777777" w:rsidR="009D12E1" w:rsidRPr="006A3847" w:rsidRDefault="009D12E1" w:rsidP="00AA6864">
            <w:pPr>
              <w:pStyle w:val="ListParagraph"/>
              <w:numPr>
                <w:ilvl w:val="1"/>
                <w:numId w:val="2"/>
              </w:numPr>
              <w:jc w:val="both"/>
              <w:rPr>
                <w:rFonts w:cstheme="minorHAnsi"/>
                <w:lang w:val="sq-AL"/>
              </w:rPr>
            </w:pPr>
            <w:r w:rsidRPr="006A3847">
              <w:rPr>
                <w:rFonts w:cstheme="minorHAnsi"/>
                <w:lang w:val="sq-AL"/>
              </w:rPr>
              <w:t xml:space="preserve">Fuqizimi dhe inkurajimi i rrjetëzimeve të edukatoreve, institucioneve publike dhe private, si dhe formave tjera alternative të EFH, me qëllim të shkëmbimit të përvojave dhe praktikave të mira. </w:t>
            </w:r>
          </w:p>
          <w:p w14:paraId="2563CFF3" w14:textId="77777777" w:rsidR="009D12E1" w:rsidRPr="006A3847" w:rsidRDefault="009D12E1" w:rsidP="00AA6864">
            <w:pPr>
              <w:pStyle w:val="ListParagraph"/>
              <w:numPr>
                <w:ilvl w:val="1"/>
                <w:numId w:val="2"/>
              </w:numPr>
              <w:jc w:val="both"/>
              <w:rPr>
                <w:rFonts w:cstheme="minorHAnsi"/>
                <w:lang w:val="sq-AL"/>
              </w:rPr>
            </w:pPr>
            <w:r w:rsidRPr="006A3847">
              <w:rPr>
                <w:rFonts w:cstheme="minorHAnsi"/>
                <w:lang w:val="sq-AL"/>
              </w:rPr>
              <w:lastRenderedPageBreak/>
              <w:t>Aftësimi i dadove për ofrimin e shërbimeve në EFH bazuar në UA i cili përcakton kriteret e zhvillimit të dadove profesionale.</w:t>
            </w:r>
          </w:p>
        </w:tc>
        <w:tc>
          <w:tcPr>
            <w:tcW w:w="3119" w:type="dxa"/>
          </w:tcPr>
          <w:p w14:paraId="012D528E" w14:textId="77777777" w:rsidR="009D12E1" w:rsidRPr="006A3847" w:rsidRDefault="009D12E1" w:rsidP="00AA6864">
            <w:pPr>
              <w:jc w:val="both"/>
              <w:rPr>
                <w:rFonts w:cstheme="minorHAnsi"/>
                <w:lang w:val="sq-AL"/>
              </w:rPr>
            </w:pPr>
            <w:r w:rsidRPr="006A3847">
              <w:rPr>
                <w:rFonts w:cstheme="minorHAnsi"/>
                <w:lang w:val="sq-AL"/>
              </w:rPr>
              <w:lastRenderedPageBreak/>
              <w:t>Strategjia e Arsimit 2022-2026</w:t>
            </w:r>
          </w:p>
          <w:p w14:paraId="42C4CAAE"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2BD05642" w14:textId="77777777" w:rsidTr="00AA6864">
        <w:trPr>
          <w:trHeight w:val="224"/>
        </w:trPr>
        <w:tc>
          <w:tcPr>
            <w:tcW w:w="567" w:type="dxa"/>
          </w:tcPr>
          <w:p w14:paraId="2D6127B4" w14:textId="77777777" w:rsidR="009D12E1" w:rsidRPr="006A3847" w:rsidRDefault="009D12E1" w:rsidP="00AA6864">
            <w:pPr>
              <w:jc w:val="both"/>
              <w:rPr>
                <w:rFonts w:cstheme="minorHAnsi"/>
                <w:bCs/>
                <w:lang w:val="sq-AL"/>
              </w:rPr>
            </w:pPr>
            <w:r w:rsidRPr="006A3847">
              <w:rPr>
                <w:rFonts w:cstheme="minorHAnsi"/>
                <w:bCs/>
                <w:lang w:val="sq-AL"/>
              </w:rPr>
              <w:lastRenderedPageBreak/>
              <w:t>4.</w:t>
            </w:r>
          </w:p>
        </w:tc>
        <w:tc>
          <w:tcPr>
            <w:tcW w:w="5813" w:type="dxa"/>
          </w:tcPr>
          <w:p w14:paraId="033CE056" w14:textId="77777777" w:rsidR="009D12E1" w:rsidRPr="006A3847" w:rsidRDefault="009D12E1" w:rsidP="00AA6864">
            <w:pPr>
              <w:jc w:val="both"/>
              <w:rPr>
                <w:rFonts w:cstheme="minorHAnsi"/>
                <w:lang w:val="sq-AL"/>
              </w:rPr>
            </w:pPr>
            <w:r w:rsidRPr="006A3847">
              <w:rPr>
                <w:rFonts w:cstheme="minorHAnsi"/>
                <w:lang w:val="sq-AL"/>
              </w:rPr>
              <w:t>Ngritja e vetëdijes shoqërore për zhvillimin në fëmijërinë e hershme</w:t>
            </w:r>
          </w:p>
        </w:tc>
        <w:tc>
          <w:tcPr>
            <w:tcW w:w="5953" w:type="dxa"/>
          </w:tcPr>
          <w:p w14:paraId="517702B5" w14:textId="77777777" w:rsidR="009D12E1" w:rsidRPr="006A3847" w:rsidRDefault="009D12E1" w:rsidP="00AA6864">
            <w:pPr>
              <w:contextualSpacing/>
              <w:jc w:val="both"/>
              <w:rPr>
                <w:rFonts w:cstheme="minorHAnsi"/>
                <w:lang w:val="sq-AL"/>
              </w:rPr>
            </w:pPr>
            <w:r w:rsidRPr="006A3847">
              <w:rPr>
                <w:rFonts w:cstheme="minorHAnsi"/>
                <w:lang w:val="sq-AL"/>
              </w:rPr>
              <w:t>4.1.Zhvillimi dhe zbatimi i programeve për vetëdijesimin e prindërve dhe komunitetit lidhur me rëndësinë e fëmijërisë së hershme dhe inkurajimin për pjesëmarrje aktive (përfshirë specifikisht sesione dhe aktivitete për baballarët, trajnimet, broshurat, emisione në media dhe zhvillimin e pakove për edukim të fëmijës për edukim në ambient të shtëpisë dhe shpërndarjen e tyre në familje.</w:t>
            </w:r>
          </w:p>
          <w:p w14:paraId="5DAFADD3" w14:textId="77777777" w:rsidR="009D12E1" w:rsidRPr="006A3847" w:rsidRDefault="009D12E1" w:rsidP="00AA6864">
            <w:pPr>
              <w:contextualSpacing/>
              <w:jc w:val="both"/>
              <w:rPr>
                <w:rFonts w:cstheme="minorHAnsi"/>
                <w:lang w:val="sq-AL"/>
              </w:rPr>
            </w:pPr>
          </w:p>
          <w:p w14:paraId="37AC60DA" w14:textId="77777777" w:rsidR="009D12E1" w:rsidRPr="006A3847" w:rsidRDefault="009D12E1" w:rsidP="00AA6864">
            <w:pPr>
              <w:contextualSpacing/>
              <w:jc w:val="both"/>
              <w:rPr>
                <w:rFonts w:cstheme="minorHAnsi"/>
                <w:lang w:val="sq-AL"/>
              </w:rPr>
            </w:pPr>
            <w:r w:rsidRPr="006A3847">
              <w:rPr>
                <w:rFonts w:cstheme="minorHAnsi"/>
                <w:lang w:val="sq-AL"/>
              </w:rPr>
              <w:t>4.2.Organizimi i ngjarjeve në nivel qendror dhe lokal për vetëdijesimin rreth rëndësisë së EFH (konferenca, diskutime)</w:t>
            </w:r>
          </w:p>
          <w:p w14:paraId="6B0C65EE" w14:textId="77777777" w:rsidR="009D12E1" w:rsidRPr="006A3847" w:rsidRDefault="009D12E1" w:rsidP="00AA6864">
            <w:pPr>
              <w:jc w:val="both"/>
              <w:rPr>
                <w:rFonts w:cstheme="minorHAnsi"/>
                <w:lang w:val="sq-AL"/>
              </w:rPr>
            </w:pPr>
            <w:r w:rsidRPr="006A3847">
              <w:rPr>
                <w:rFonts w:cstheme="minorHAnsi"/>
                <w:lang w:val="sq-AL"/>
              </w:rPr>
              <w:t>Zhvillimi i fushatave kombëtare për rëndësinë e karrierës në EFH, sidomos për fuqizimin e edukatorëve meshkuj.</w:t>
            </w:r>
          </w:p>
          <w:p w14:paraId="55AF5A63" w14:textId="77777777" w:rsidR="009D12E1" w:rsidRPr="006A3847" w:rsidRDefault="009D12E1" w:rsidP="00AA6864">
            <w:pPr>
              <w:jc w:val="both"/>
              <w:rPr>
                <w:rFonts w:cstheme="minorHAnsi"/>
                <w:lang w:val="sq-AL"/>
              </w:rPr>
            </w:pPr>
          </w:p>
          <w:p w14:paraId="432B7CC7" w14:textId="77777777" w:rsidR="009D12E1" w:rsidRPr="006A3847" w:rsidRDefault="009D12E1" w:rsidP="00AA6864">
            <w:pPr>
              <w:jc w:val="both"/>
              <w:rPr>
                <w:rFonts w:cstheme="minorHAnsi"/>
                <w:lang w:val="sq-AL"/>
              </w:rPr>
            </w:pPr>
            <w:r w:rsidRPr="006A3847">
              <w:rPr>
                <w:rFonts w:cstheme="minorHAnsi"/>
                <w:lang w:val="sq-AL"/>
              </w:rPr>
              <w:t>4.3.Zhvillimi i fushatave kombëtare për rëndësinë e karrierës në EFH, sidomos për fuqizimin e edukatorëve meshkuj.</w:t>
            </w:r>
          </w:p>
        </w:tc>
        <w:tc>
          <w:tcPr>
            <w:tcW w:w="3119" w:type="dxa"/>
          </w:tcPr>
          <w:p w14:paraId="765EBEF3" w14:textId="77777777" w:rsidR="009D12E1" w:rsidRPr="006A3847" w:rsidDel="00A77E3F" w:rsidRDefault="009D12E1" w:rsidP="00AA6864">
            <w:pPr>
              <w:jc w:val="both"/>
              <w:rPr>
                <w:rFonts w:cstheme="minorHAnsi"/>
                <w:lang w:val="sq-AL"/>
              </w:rPr>
            </w:pPr>
            <w:r w:rsidRPr="006A3847">
              <w:rPr>
                <w:rFonts w:cstheme="minorHAnsi"/>
                <w:lang w:val="sq-AL"/>
              </w:rPr>
              <w:t>Strategjia e Arsimit 2022-2026</w:t>
            </w:r>
          </w:p>
        </w:tc>
      </w:tr>
      <w:tr w:rsidR="009D12E1" w:rsidRPr="006A3847" w14:paraId="09544EE1" w14:textId="77777777" w:rsidTr="00AA6864">
        <w:trPr>
          <w:trHeight w:val="224"/>
        </w:trPr>
        <w:tc>
          <w:tcPr>
            <w:tcW w:w="567" w:type="dxa"/>
          </w:tcPr>
          <w:p w14:paraId="7289DDB1" w14:textId="77777777" w:rsidR="009D12E1" w:rsidRPr="006A3847" w:rsidRDefault="009D12E1" w:rsidP="00AA6864">
            <w:pPr>
              <w:jc w:val="both"/>
              <w:rPr>
                <w:rFonts w:cstheme="minorHAnsi"/>
                <w:bCs/>
                <w:lang w:val="sq-AL"/>
              </w:rPr>
            </w:pPr>
            <w:r w:rsidRPr="006A3847">
              <w:rPr>
                <w:rFonts w:cstheme="minorHAnsi"/>
                <w:bCs/>
                <w:lang w:val="sq-AL"/>
              </w:rPr>
              <w:t>5.</w:t>
            </w:r>
          </w:p>
        </w:tc>
        <w:tc>
          <w:tcPr>
            <w:tcW w:w="5813" w:type="dxa"/>
          </w:tcPr>
          <w:p w14:paraId="2E0AC697" w14:textId="77777777" w:rsidR="009D12E1" w:rsidRPr="006A3847" w:rsidRDefault="009D12E1" w:rsidP="00AA6864">
            <w:pPr>
              <w:jc w:val="both"/>
              <w:rPr>
                <w:rFonts w:cstheme="minorHAnsi"/>
                <w:lang w:val="sq-AL"/>
              </w:rPr>
            </w:pPr>
            <w:r w:rsidRPr="006A3847">
              <w:rPr>
                <w:rFonts w:cstheme="minorHAnsi"/>
                <w:lang w:val="sq-AL"/>
              </w:rPr>
              <w:t>Ngritje e efikasitetit dhe efektivitetit në menaxhim nëpërmjet forcimit të transparencës dhe llogaridhënies</w:t>
            </w:r>
          </w:p>
        </w:tc>
        <w:tc>
          <w:tcPr>
            <w:tcW w:w="5953" w:type="dxa"/>
          </w:tcPr>
          <w:p w14:paraId="6E7148EC" w14:textId="77777777" w:rsidR="009D12E1" w:rsidRPr="006A3847" w:rsidRDefault="009D12E1" w:rsidP="00AA6864">
            <w:pPr>
              <w:rPr>
                <w:rFonts w:cstheme="minorHAnsi"/>
                <w:lang w:val="sq-AL"/>
              </w:rPr>
            </w:pPr>
            <w:r w:rsidRPr="006A3847">
              <w:rPr>
                <w:rFonts w:cstheme="minorHAnsi"/>
                <w:lang w:val="sq-AL"/>
              </w:rPr>
              <w:t>5.1.Pjesëmarrja në vlerësimin e kandidatëve për drejtorë dhe zv. drejtorë të institucioneve në arsimin parauniversitar sipas legjislacionit në fuqi.</w:t>
            </w:r>
          </w:p>
          <w:p w14:paraId="0B077D2C" w14:textId="77777777" w:rsidR="009D12E1" w:rsidRPr="006A3847" w:rsidRDefault="009D12E1" w:rsidP="00AA6864">
            <w:pPr>
              <w:rPr>
                <w:rFonts w:cstheme="minorHAnsi"/>
                <w:lang w:val="sq-AL"/>
              </w:rPr>
            </w:pPr>
          </w:p>
          <w:p w14:paraId="3959C924" w14:textId="77777777" w:rsidR="009D12E1" w:rsidRPr="006A3847" w:rsidRDefault="009D12E1" w:rsidP="00AA6864">
            <w:pPr>
              <w:jc w:val="both"/>
              <w:rPr>
                <w:rFonts w:cstheme="minorHAnsi"/>
                <w:lang w:val="sq-AL"/>
              </w:rPr>
            </w:pPr>
            <w:r w:rsidRPr="006A3847">
              <w:rPr>
                <w:rFonts w:cstheme="minorHAnsi"/>
                <w:lang w:val="sq-AL"/>
              </w:rPr>
              <w:t xml:space="preserve">5.2.Riorganizimi i rrjetit të shkollave. </w:t>
            </w:r>
          </w:p>
          <w:p w14:paraId="448640D8" w14:textId="77777777" w:rsidR="009D12E1" w:rsidRPr="006A3847" w:rsidRDefault="009D12E1" w:rsidP="00AA6864">
            <w:pPr>
              <w:jc w:val="both"/>
              <w:rPr>
                <w:rFonts w:cstheme="minorHAnsi"/>
                <w:lang w:val="sq-AL"/>
              </w:rPr>
            </w:pPr>
          </w:p>
          <w:p w14:paraId="6D728558" w14:textId="77777777" w:rsidR="009D12E1" w:rsidRPr="006A3847" w:rsidRDefault="009D12E1" w:rsidP="00AA6864">
            <w:pPr>
              <w:jc w:val="both"/>
              <w:rPr>
                <w:rFonts w:cstheme="minorHAnsi"/>
                <w:lang w:val="sq-AL"/>
              </w:rPr>
            </w:pPr>
            <w:r w:rsidRPr="006A3847">
              <w:rPr>
                <w:rFonts w:eastAsia="Times New Roman" w:cstheme="minorHAnsi"/>
                <w:kern w:val="0"/>
                <w:lang w:val="sq-AL"/>
                <w14:ligatures w14:val="none"/>
              </w:rPr>
              <w:t>5.3.Funksionalizimi dhe fuqizimi i këshillave të prindërve në nivel shkolle, komune dhe vendi përmes ofrimit të mbështetjes për punën e tyre dhe monitorimin e punës së tyre.</w:t>
            </w:r>
          </w:p>
        </w:tc>
        <w:tc>
          <w:tcPr>
            <w:tcW w:w="3119" w:type="dxa"/>
          </w:tcPr>
          <w:p w14:paraId="5D7269DE" w14:textId="77777777" w:rsidR="009D12E1" w:rsidRPr="006A3847" w:rsidDel="00A77E3F" w:rsidRDefault="009D12E1" w:rsidP="00AA6864">
            <w:pPr>
              <w:jc w:val="both"/>
              <w:rPr>
                <w:rFonts w:cstheme="minorHAnsi"/>
                <w:lang w:val="sq-AL"/>
              </w:rPr>
            </w:pPr>
            <w:r w:rsidRPr="006A3847">
              <w:rPr>
                <w:rFonts w:cstheme="minorHAnsi"/>
                <w:lang w:val="sq-AL"/>
              </w:rPr>
              <w:t>Strategjia e Arsimit 2022-2026</w:t>
            </w:r>
          </w:p>
        </w:tc>
      </w:tr>
      <w:tr w:rsidR="009D12E1" w:rsidRPr="006A3847" w14:paraId="7AFAD630" w14:textId="77777777" w:rsidTr="00AA6864">
        <w:trPr>
          <w:trHeight w:val="224"/>
        </w:trPr>
        <w:tc>
          <w:tcPr>
            <w:tcW w:w="567" w:type="dxa"/>
          </w:tcPr>
          <w:p w14:paraId="0262D06E" w14:textId="77777777" w:rsidR="009D12E1" w:rsidRPr="006A3847" w:rsidRDefault="009D12E1" w:rsidP="00AA6864">
            <w:pPr>
              <w:jc w:val="both"/>
              <w:rPr>
                <w:rFonts w:cstheme="minorHAnsi"/>
                <w:bCs/>
                <w:lang w:val="sq-AL"/>
              </w:rPr>
            </w:pPr>
            <w:r w:rsidRPr="006A3847">
              <w:rPr>
                <w:rFonts w:cstheme="minorHAnsi"/>
                <w:bCs/>
                <w:lang w:val="sq-AL"/>
              </w:rPr>
              <w:t>6.</w:t>
            </w:r>
          </w:p>
        </w:tc>
        <w:tc>
          <w:tcPr>
            <w:tcW w:w="5813" w:type="dxa"/>
          </w:tcPr>
          <w:p w14:paraId="23E2B267" w14:textId="77777777" w:rsidR="009D12E1" w:rsidRPr="006A3847" w:rsidRDefault="009D12E1" w:rsidP="00AA6864">
            <w:pPr>
              <w:jc w:val="both"/>
              <w:rPr>
                <w:rFonts w:cstheme="minorHAnsi"/>
                <w:lang w:val="sq-AL"/>
              </w:rPr>
            </w:pPr>
            <w:r w:rsidRPr="006A3847">
              <w:rPr>
                <w:rFonts w:cstheme="minorHAnsi"/>
                <w:lang w:val="sq-AL"/>
              </w:rPr>
              <w:t>Fuqizimi i mekanizmave dhe kapaciteteve për zbatimin e sistemit për sigurimin e cilësisë</w:t>
            </w:r>
          </w:p>
        </w:tc>
        <w:tc>
          <w:tcPr>
            <w:tcW w:w="5953" w:type="dxa"/>
          </w:tcPr>
          <w:p w14:paraId="4AE2D3DD" w14:textId="77777777" w:rsidR="009D12E1" w:rsidRPr="006A3847" w:rsidRDefault="009D12E1" w:rsidP="00AA6864">
            <w:pPr>
              <w:jc w:val="both"/>
              <w:rPr>
                <w:rFonts w:cstheme="minorHAnsi"/>
                <w:spacing w:val="-2"/>
                <w:lang w:val="sq-AL"/>
              </w:rPr>
            </w:pPr>
            <w:r w:rsidRPr="006A3847">
              <w:rPr>
                <w:rFonts w:cstheme="minorHAnsi"/>
                <w:spacing w:val="-1"/>
                <w:lang w:val="sq-AL"/>
              </w:rPr>
              <w:t>6.1.Shtimi</w:t>
            </w:r>
            <w:r w:rsidRPr="006A3847">
              <w:rPr>
                <w:rFonts w:cstheme="minorHAnsi"/>
                <w:spacing w:val="-2"/>
                <w:lang w:val="sq-AL"/>
              </w:rPr>
              <w:t xml:space="preserve"> </w:t>
            </w:r>
            <w:r w:rsidRPr="006A3847">
              <w:rPr>
                <w:rFonts w:cstheme="minorHAnsi"/>
                <w:lang w:val="sq-AL"/>
              </w:rPr>
              <w:t>i</w:t>
            </w:r>
            <w:r w:rsidRPr="006A3847">
              <w:rPr>
                <w:rFonts w:cstheme="minorHAnsi"/>
                <w:spacing w:val="38"/>
                <w:lang w:val="sq-AL"/>
              </w:rPr>
              <w:t xml:space="preserve"> </w:t>
            </w:r>
            <w:r w:rsidRPr="006A3847">
              <w:rPr>
                <w:rFonts w:cstheme="minorHAnsi"/>
                <w:spacing w:val="-1"/>
                <w:lang w:val="sq-AL"/>
              </w:rPr>
              <w:t>numrit</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inspektorëve</w:t>
            </w:r>
            <w:r w:rsidRPr="006A3847">
              <w:rPr>
                <w:rFonts w:cstheme="minorHAnsi"/>
                <w:spacing w:val="-2"/>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lang w:val="sq-AL"/>
              </w:rPr>
              <w:t>përfshirë</w:t>
            </w:r>
            <w:r w:rsidRPr="006A3847">
              <w:rPr>
                <w:rFonts w:cstheme="minorHAnsi"/>
                <w:spacing w:val="-2"/>
                <w:lang w:val="sq-AL"/>
              </w:rPr>
              <w:t xml:space="preserve"> </w:t>
            </w:r>
            <w:r w:rsidRPr="006A3847">
              <w:rPr>
                <w:rFonts w:cstheme="minorHAnsi"/>
                <w:lang w:val="sq-AL"/>
              </w:rPr>
              <w:t>punësimin e inspektor</w:t>
            </w:r>
            <w:r w:rsidRPr="006A3847">
              <w:rPr>
                <w:rFonts w:cstheme="minorHAnsi"/>
                <w:spacing w:val="-1"/>
                <w:lang w:val="sq-AL"/>
              </w:rPr>
              <w:t>e</w:t>
            </w:r>
            <w:r w:rsidRPr="006A3847">
              <w:rPr>
                <w:rFonts w:cstheme="minorHAnsi"/>
                <w:lang w:val="sq-AL"/>
              </w:rPr>
              <w:t>ve femra</w:t>
            </w:r>
            <w:r w:rsidRPr="006A3847">
              <w:rPr>
                <w:rFonts w:cstheme="minorHAnsi"/>
                <w:spacing w:val="-1"/>
                <w:lang w:val="sq-AL"/>
              </w:rPr>
              <w:t xml:space="preserve"> si edhe</w:t>
            </w:r>
            <w:r w:rsidRPr="006A3847">
              <w:rPr>
                <w:rFonts w:cstheme="minorHAnsi"/>
                <w:spacing w:val="-2"/>
                <w:lang w:val="sq-AL"/>
              </w:rPr>
              <w:t xml:space="preserve"> </w:t>
            </w:r>
            <w:r w:rsidRPr="006A3847">
              <w:rPr>
                <w:rFonts w:cstheme="minorHAnsi"/>
                <w:lang w:val="sq-AL"/>
              </w:rPr>
              <w:t>nga</w:t>
            </w:r>
            <w:r w:rsidRPr="006A3847">
              <w:rPr>
                <w:rFonts w:cstheme="minorHAnsi"/>
                <w:spacing w:val="27"/>
                <w:lang w:val="sq-AL"/>
              </w:rPr>
              <w:t xml:space="preserve"> </w:t>
            </w:r>
            <w:r w:rsidRPr="006A3847">
              <w:rPr>
                <w:rFonts w:cstheme="minorHAnsi"/>
                <w:spacing w:val="-1"/>
                <w:lang w:val="sq-AL"/>
              </w:rPr>
              <w:t>komunitetet</w:t>
            </w:r>
            <w:r w:rsidRPr="006A3847">
              <w:rPr>
                <w:rFonts w:cstheme="minorHAnsi"/>
                <w:spacing w:val="-10"/>
                <w:lang w:val="sq-AL"/>
              </w:rPr>
              <w:t xml:space="preserve"> </w:t>
            </w:r>
            <w:r w:rsidRPr="006A3847">
              <w:rPr>
                <w:rFonts w:cstheme="minorHAnsi"/>
                <w:spacing w:val="-2"/>
                <w:lang w:val="sq-AL"/>
              </w:rPr>
              <w:t>jo shumicë.</w:t>
            </w:r>
          </w:p>
          <w:p w14:paraId="7AE6A9D6" w14:textId="77777777" w:rsidR="009D12E1" w:rsidRPr="006A3847" w:rsidRDefault="009D12E1" w:rsidP="00AA6864">
            <w:pPr>
              <w:jc w:val="both"/>
              <w:rPr>
                <w:rFonts w:cstheme="minorHAnsi"/>
                <w:spacing w:val="-2"/>
                <w:lang w:val="sq-AL"/>
              </w:rPr>
            </w:pPr>
          </w:p>
          <w:p w14:paraId="7E0E6DCD" w14:textId="77777777" w:rsidR="009D12E1" w:rsidRPr="006A3847" w:rsidRDefault="009D12E1" w:rsidP="00AA6864">
            <w:pPr>
              <w:jc w:val="both"/>
              <w:rPr>
                <w:rFonts w:cstheme="minorHAnsi"/>
                <w:spacing w:val="-1"/>
                <w:lang w:val="sq-AL"/>
              </w:rPr>
            </w:pPr>
            <w:r w:rsidRPr="006A3847">
              <w:rPr>
                <w:rFonts w:cstheme="minorHAnsi"/>
                <w:spacing w:val="-1"/>
                <w:lang w:val="sq-AL"/>
              </w:rPr>
              <w:t>6.2.Zhvillimi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vazhdueshëm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7"/>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inspektorëve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p>
          <w:p w14:paraId="0A974371" w14:textId="77777777" w:rsidR="009D12E1" w:rsidRPr="006A3847" w:rsidRDefault="009D12E1" w:rsidP="00AA6864">
            <w:pPr>
              <w:jc w:val="both"/>
              <w:rPr>
                <w:rFonts w:cstheme="minorHAnsi"/>
                <w:spacing w:val="-1"/>
                <w:lang w:val="sq-AL"/>
              </w:rPr>
            </w:pPr>
          </w:p>
          <w:p w14:paraId="6803042A" w14:textId="77777777" w:rsidR="009D12E1" w:rsidRPr="006A3847" w:rsidRDefault="009D12E1" w:rsidP="00AA6864">
            <w:pPr>
              <w:jc w:val="both"/>
              <w:rPr>
                <w:rFonts w:cstheme="minorHAnsi"/>
                <w:spacing w:val="-1"/>
                <w:lang w:val="sq-AL"/>
              </w:rPr>
            </w:pPr>
            <w:r w:rsidRPr="006A3847">
              <w:rPr>
                <w:rFonts w:cstheme="minorHAnsi"/>
                <w:spacing w:val="-1"/>
                <w:lang w:val="sq-AL"/>
              </w:rPr>
              <w:lastRenderedPageBreak/>
              <w:t>6.3.Krijimi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trajnimi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ekipeve</w:t>
            </w:r>
            <w:r w:rsidRPr="006A3847">
              <w:rPr>
                <w:rFonts w:cstheme="minorHAnsi"/>
                <w:spacing w:val="26"/>
                <w:w w:val="99"/>
                <w:lang w:val="sq-AL"/>
              </w:rPr>
              <w:t xml:space="preserve"> </w:t>
            </w:r>
            <w:r w:rsidRPr="006A3847">
              <w:rPr>
                <w:rFonts w:cstheme="minorHAnsi"/>
                <w:spacing w:val="-1"/>
                <w:lang w:val="sq-AL"/>
              </w:rPr>
              <w:t>profesionale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vlerësim</w:t>
            </w:r>
            <w:r w:rsidRPr="006A3847">
              <w:rPr>
                <w:rFonts w:cstheme="minorHAnsi"/>
                <w:spacing w:val="-4"/>
                <w:lang w:val="sq-AL"/>
              </w:rPr>
              <w:t xml:space="preserve"> </w:t>
            </w:r>
            <w:r w:rsidRPr="006A3847">
              <w:rPr>
                <w:rFonts w:cstheme="minorHAnsi"/>
                <w:lang w:val="sq-AL"/>
              </w:rPr>
              <w:t>(VB</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VJ</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performancës)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mbështetje</w:t>
            </w:r>
            <w:r w:rsidRPr="006A3847">
              <w:rPr>
                <w:rFonts w:cstheme="minorHAnsi"/>
                <w:spacing w:val="27"/>
                <w:w w:val="99"/>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spacing w:val="-1"/>
                <w:lang w:val="sq-AL"/>
              </w:rPr>
              <w:t>shkollave,</w:t>
            </w:r>
            <w:r w:rsidRPr="006A3847">
              <w:rPr>
                <w:rFonts w:cstheme="minorHAnsi"/>
                <w:spacing w:val="-4"/>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3"/>
                <w:w w:val="99"/>
                <w:lang w:val="sq-AL"/>
              </w:rPr>
              <w:t xml:space="preserve"> </w:t>
            </w:r>
            <w:r w:rsidRPr="006A3847">
              <w:rPr>
                <w:rFonts w:cstheme="minorHAnsi"/>
                <w:spacing w:val="-1"/>
                <w:lang w:val="sq-AL"/>
              </w:rPr>
              <w:t>drejtorëve/zv. drejtorëve</w:t>
            </w:r>
            <w:r w:rsidRPr="006A3847">
              <w:rPr>
                <w:rFonts w:cstheme="minorHAnsi"/>
                <w:spacing w:val="-7"/>
                <w:lang w:val="sq-AL"/>
              </w:rPr>
              <w:t xml:space="preserve"> </w:t>
            </w:r>
            <w:r w:rsidRPr="006A3847">
              <w:rPr>
                <w:rFonts w:cstheme="minorHAnsi"/>
                <w:lang w:val="sq-AL"/>
              </w:rPr>
              <w:t>(në</w:t>
            </w:r>
            <w:r w:rsidRPr="006A3847">
              <w:rPr>
                <w:rFonts w:cstheme="minorHAnsi"/>
                <w:spacing w:val="-7"/>
                <w:lang w:val="sq-AL"/>
              </w:rPr>
              <w:t xml:space="preserve"> </w:t>
            </w:r>
            <w:r w:rsidRPr="006A3847">
              <w:rPr>
                <w:rFonts w:cstheme="minorHAnsi"/>
                <w:spacing w:val="-1"/>
                <w:lang w:val="sq-AL"/>
              </w:rPr>
              <w:t>nivel</w:t>
            </w:r>
            <w:r w:rsidRPr="006A3847">
              <w:rPr>
                <w:rFonts w:cstheme="minorHAnsi"/>
                <w:spacing w:val="41"/>
                <w:lang w:val="sq-AL"/>
              </w:rPr>
              <w:t xml:space="preserve"> </w:t>
            </w:r>
            <w:r w:rsidRPr="006A3847">
              <w:rPr>
                <w:rFonts w:cstheme="minorHAnsi"/>
                <w:spacing w:val="-1"/>
                <w:lang w:val="sq-AL"/>
              </w:rPr>
              <w:t>komunal</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qendror.</w:t>
            </w:r>
          </w:p>
          <w:p w14:paraId="56C3AF59" w14:textId="77777777" w:rsidR="009D12E1" w:rsidRPr="006A3847" w:rsidRDefault="009D12E1" w:rsidP="00AA6864">
            <w:pPr>
              <w:jc w:val="both"/>
              <w:rPr>
                <w:rFonts w:cstheme="minorHAnsi"/>
                <w:spacing w:val="-1"/>
                <w:lang w:val="sq-AL"/>
              </w:rPr>
            </w:pPr>
          </w:p>
          <w:p w14:paraId="2C2ADF58" w14:textId="77777777" w:rsidR="009D12E1" w:rsidRPr="006A3847" w:rsidRDefault="009D12E1" w:rsidP="00AA6864">
            <w:pPr>
              <w:rPr>
                <w:rFonts w:cstheme="minorHAnsi"/>
                <w:spacing w:val="-1"/>
                <w:lang w:val="sq-AL"/>
              </w:rPr>
            </w:pPr>
            <w:r w:rsidRPr="006A3847">
              <w:rPr>
                <w:rFonts w:cstheme="minorHAnsi"/>
                <w:spacing w:val="-1"/>
                <w:lang w:val="sq-AL"/>
              </w:rPr>
              <w:t>6.4.Realizimi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performancës së drejtorëve dhe zv. drejtorëve të institucioneve edukative arsimore dhe aftësuese.</w:t>
            </w:r>
          </w:p>
          <w:p w14:paraId="03C71009" w14:textId="77777777" w:rsidR="009D12E1" w:rsidRPr="006A3847" w:rsidRDefault="009D12E1" w:rsidP="00AA6864">
            <w:pPr>
              <w:rPr>
                <w:rFonts w:cstheme="minorHAnsi"/>
                <w:spacing w:val="-1"/>
                <w:lang w:val="sq-AL"/>
              </w:rPr>
            </w:pPr>
          </w:p>
          <w:p w14:paraId="06BECD50" w14:textId="77777777" w:rsidR="009D12E1" w:rsidRPr="006A3847" w:rsidRDefault="009D12E1" w:rsidP="00AA6864">
            <w:pPr>
              <w:rPr>
                <w:rFonts w:cstheme="minorHAnsi"/>
                <w:spacing w:val="-1"/>
                <w:lang w:val="sq-AL"/>
              </w:rPr>
            </w:pPr>
            <w:r w:rsidRPr="006A3847">
              <w:rPr>
                <w:rFonts w:cstheme="minorHAnsi"/>
                <w:spacing w:val="-1"/>
                <w:lang w:val="sq-AL"/>
              </w:rPr>
              <w:t>6.5.Realizimi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performancës së  mësimdhënësve që i nënshtrohen procesit për licencë të avancuar.</w:t>
            </w:r>
          </w:p>
          <w:p w14:paraId="60D737B3" w14:textId="77777777" w:rsidR="009D12E1" w:rsidRPr="006A3847" w:rsidRDefault="009D12E1" w:rsidP="00AA6864">
            <w:pPr>
              <w:rPr>
                <w:rFonts w:cstheme="minorHAnsi"/>
                <w:spacing w:val="-1"/>
                <w:lang w:val="sq-AL"/>
              </w:rPr>
            </w:pPr>
          </w:p>
          <w:p w14:paraId="3B80AC5D" w14:textId="77777777" w:rsidR="009D12E1" w:rsidRPr="006A3847" w:rsidRDefault="009D12E1" w:rsidP="00AA6864">
            <w:pPr>
              <w:rPr>
                <w:rFonts w:cstheme="minorHAnsi"/>
                <w:spacing w:val="-1"/>
                <w:lang w:val="sq-AL"/>
              </w:rPr>
            </w:pPr>
            <w:r w:rsidRPr="006A3847">
              <w:rPr>
                <w:rFonts w:cstheme="minorHAnsi"/>
                <w:spacing w:val="-1"/>
                <w:lang w:val="sq-AL"/>
              </w:rPr>
              <w:t>6.6.Realizimi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performancës së institucioneve edukative arsimore dhe aftësuese.</w:t>
            </w:r>
          </w:p>
          <w:p w14:paraId="5261398F" w14:textId="77777777" w:rsidR="009D12E1" w:rsidRPr="006A3847" w:rsidRDefault="009D12E1" w:rsidP="00AA6864">
            <w:pPr>
              <w:rPr>
                <w:rFonts w:cstheme="minorHAnsi"/>
                <w:spacing w:val="-1"/>
                <w:lang w:val="sq-AL"/>
              </w:rPr>
            </w:pPr>
          </w:p>
          <w:p w14:paraId="76EA119E" w14:textId="77777777" w:rsidR="009D12E1" w:rsidRPr="006A3847" w:rsidRDefault="009D12E1" w:rsidP="00AA6864">
            <w:pPr>
              <w:rPr>
                <w:rFonts w:cstheme="minorHAnsi"/>
                <w:spacing w:val="-4"/>
                <w:lang w:val="sq-AL"/>
              </w:rPr>
            </w:pPr>
            <w:r w:rsidRPr="006A3847">
              <w:rPr>
                <w:rFonts w:cstheme="minorHAnsi"/>
                <w:spacing w:val="-1"/>
                <w:lang w:val="sq-AL"/>
              </w:rPr>
              <w:t>6.7.Informim</w:t>
            </w:r>
            <w:r w:rsidRPr="006A3847">
              <w:rPr>
                <w:rFonts w:cstheme="minorHAnsi"/>
                <w:spacing w:val="-6"/>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profesionistëve,</w:t>
            </w:r>
            <w:r w:rsidRPr="006A3847">
              <w:rPr>
                <w:rFonts w:cstheme="minorHAnsi"/>
                <w:spacing w:val="33"/>
                <w:w w:val="99"/>
                <w:lang w:val="sq-AL"/>
              </w:rPr>
              <w:t xml:space="preserve"> </w:t>
            </w:r>
            <w:r w:rsidRPr="006A3847">
              <w:rPr>
                <w:rFonts w:cstheme="minorHAnsi"/>
                <w:spacing w:val="-1"/>
                <w:lang w:val="sq-AL"/>
              </w:rPr>
              <w:t>politikëbërësve,</w:t>
            </w:r>
            <w:r w:rsidRPr="006A3847">
              <w:rPr>
                <w:rFonts w:cstheme="minorHAnsi"/>
                <w:spacing w:val="-6"/>
                <w:lang w:val="sq-AL"/>
              </w:rPr>
              <w:t xml:space="preserve"> </w:t>
            </w:r>
            <w:r w:rsidRPr="006A3847">
              <w:rPr>
                <w:rFonts w:cstheme="minorHAnsi"/>
                <w:spacing w:val="-1"/>
                <w:lang w:val="sq-AL"/>
              </w:rPr>
              <w:t>prindërve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45"/>
                <w:w w:val="99"/>
                <w:lang w:val="sq-AL"/>
              </w:rPr>
              <w:t xml:space="preserve"> </w:t>
            </w:r>
            <w:r w:rsidRPr="006A3847">
              <w:rPr>
                <w:rFonts w:cstheme="minorHAnsi"/>
                <w:spacing w:val="-1"/>
                <w:lang w:val="sq-AL"/>
              </w:rPr>
              <w:t>publikut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gjerë</w:t>
            </w:r>
            <w:r w:rsidRPr="006A3847">
              <w:rPr>
                <w:rFonts w:cstheme="minorHAnsi"/>
                <w:spacing w:val="-1"/>
                <w:lang w:val="sq-AL"/>
              </w:rPr>
              <w:t xml:space="preserve"> për sigurimin</w:t>
            </w:r>
            <w:r w:rsidRPr="006A3847">
              <w:rPr>
                <w:rFonts w:cstheme="minorHAnsi"/>
                <w:spacing w:val="-2"/>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cilësisë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4"/>
                <w:lang w:val="sq-AL"/>
              </w:rPr>
              <w:t xml:space="preserve"> </w:t>
            </w:r>
          </w:p>
          <w:p w14:paraId="0CB2BF1B" w14:textId="77777777" w:rsidR="009D12E1" w:rsidRPr="006A3847" w:rsidRDefault="009D12E1" w:rsidP="00AA6864">
            <w:pPr>
              <w:rPr>
                <w:rFonts w:cstheme="minorHAnsi"/>
                <w:spacing w:val="-1"/>
                <w:lang w:val="sq-AL"/>
              </w:rPr>
            </w:pPr>
            <w:r w:rsidRPr="006A3847">
              <w:rPr>
                <w:rFonts w:cstheme="minorHAnsi"/>
                <w:spacing w:val="-1"/>
                <w:lang w:val="sq-AL"/>
              </w:rPr>
              <w:t>parauniversitar</w:t>
            </w:r>
            <w:r w:rsidRPr="006A3847">
              <w:rPr>
                <w:rFonts w:cstheme="minorHAnsi"/>
                <w:spacing w:val="51"/>
                <w:lang w:val="sq-AL"/>
              </w:rPr>
              <w:t xml:space="preserve"> </w:t>
            </w:r>
            <w:r w:rsidRPr="006A3847">
              <w:rPr>
                <w:rFonts w:cstheme="minorHAnsi"/>
                <w:spacing w:val="-1"/>
                <w:lang w:val="sq-AL"/>
              </w:rPr>
              <w:t>(debate,</w:t>
            </w:r>
            <w:r w:rsidRPr="006A3847">
              <w:rPr>
                <w:rFonts w:cstheme="minorHAnsi"/>
                <w:spacing w:val="-9"/>
                <w:lang w:val="sq-AL"/>
              </w:rPr>
              <w:t xml:space="preserve"> </w:t>
            </w:r>
            <w:r w:rsidRPr="006A3847">
              <w:rPr>
                <w:rFonts w:cstheme="minorHAnsi"/>
                <w:spacing w:val="-1"/>
                <w:lang w:val="sq-AL"/>
              </w:rPr>
              <w:t>seminare,</w:t>
            </w:r>
            <w:r w:rsidRPr="006A3847">
              <w:rPr>
                <w:rFonts w:cstheme="minorHAnsi"/>
                <w:spacing w:val="-8"/>
                <w:lang w:val="sq-AL"/>
              </w:rPr>
              <w:t xml:space="preserve"> </w:t>
            </w:r>
            <w:r w:rsidRPr="006A3847">
              <w:rPr>
                <w:rFonts w:cstheme="minorHAnsi"/>
                <w:spacing w:val="-1"/>
                <w:lang w:val="sq-AL"/>
              </w:rPr>
              <w:t>konferenca,</w:t>
            </w:r>
            <w:r w:rsidRPr="006A3847">
              <w:rPr>
                <w:rFonts w:cstheme="minorHAnsi"/>
                <w:spacing w:val="45"/>
                <w:w w:val="99"/>
                <w:lang w:val="sq-AL"/>
              </w:rPr>
              <w:t xml:space="preserve"> </w:t>
            </w:r>
            <w:r w:rsidRPr="006A3847">
              <w:rPr>
                <w:rFonts w:cstheme="minorHAnsi"/>
                <w:spacing w:val="-1"/>
                <w:lang w:val="sq-AL"/>
              </w:rPr>
              <w:t>etj.</w:t>
            </w:r>
          </w:p>
        </w:tc>
        <w:tc>
          <w:tcPr>
            <w:tcW w:w="3119" w:type="dxa"/>
          </w:tcPr>
          <w:p w14:paraId="405A2714" w14:textId="77777777" w:rsidR="009D12E1" w:rsidRPr="006A3847" w:rsidRDefault="009D12E1" w:rsidP="00AA6864">
            <w:pPr>
              <w:jc w:val="both"/>
              <w:rPr>
                <w:rFonts w:cstheme="minorHAnsi"/>
                <w:lang w:val="sq-AL"/>
              </w:rPr>
            </w:pPr>
            <w:r w:rsidRPr="006A3847">
              <w:rPr>
                <w:rFonts w:cstheme="minorHAnsi"/>
                <w:lang w:val="sq-AL"/>
              </w:rPr>
              <w:lastRenderedPageBreak/>
              <w:t>Strategjia e Arsimit 2022-2026</w:t>
            </w:r>
          </w:p>
          <w:p w14:paraId="5D9A13EA"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6E9176C0" w14:textId="77777777" w:rsidTr="00AA6864">
        <w:trPr>
          <w:trHeight w:val="224"/>
        </w:trPr>
        <w:tc>
          <w:tcPr>
            <w:tcW w:w="567" w:type="dxa"/>
          </w:tcPr>
          <w:p w14:paraId="03F7FC02" w14:textId="77777777" w:rsidR="009D12E1" w:rsidRPr="006A3847" w:rsidRDefault="009D12E1" w:rsidP="00AA6864">
            <w:pPr>
              <w:jc w:val="both"/>
              <w:rPr>
                <w:rFonts w:cstheme="minorHAnsi"/>
                <w:bCs/>
                <w:lang w:val="sq-AL"/>
              </w:rPr>
            </w:pPr>
            <w:r w:rsidRPr="006A3847">
              <w:rPr>
                <w:rFonts w:cstheme="minorHAnsi"/>
                <w:bCs/>
                <w:lang w:val="sq-AL"/>
              </w:rPr>
              <w:lastRenderedPageBreak/>
              <w:t>7.</w:t>
            </w:r>
          </w:p>
        </w:tc>
        <w:tc>
          <w:tcPr>
            <w:tcW w:w="5813" w:type="dxa"/>
          </w:tcPr>
          <w:p w14:paraId="5B8B82E9" w14:textId="77777777" w:rsidR="009D12E1" w:rsidRPr="006A3847" w:rsidRDefault="009D12E1" w:rsidP="00AA6864">
            <w:pPr>
              <w:jc w:val="both"/>
              <w:rPr>
                <w:rFonts w:cstheme="minorHAnsi"/>
                <w:lang w:val="sq-AL"/>
              </w:rPr>
            </w:pPr>
            <w:r w:rsidRPr="006A3847">
              <w:rPr>
                <w:rFonts w:cstheme="minorHAnsi"/>
                <w:lang w:val="sq-AL"/>
              </w:rPr>
              <w:t>Rritja e përfshirjes dhe pjesëmarrjes aktive të nxënësve nga grupet e margjinalizuara përmes krijimit të klimës nxitëse dhe përkrahëse</w:t>
            </w:r>
          </w:p>
        </w:tc>
        <w:tc>
          <w:tcPr>
            <w:tcW w:w="5953" w:type="dxa"/>
          </w:tcPr>
          <w:p w14:paraId="122A089A" w14:textId="77777777" w:rsidR="009D12E1" w:rsidRPr="006A3847" w:rsidRDefault="009D12E1" w:rsidP="00AA6864">
            <w:pPr>
              <w:rPr>
                <w:rFonts w:cstheme="minorHAnsi"/>
                <w:spacing w:val="-1"/>
                <w:lang w:val="sq-AL"/>
              </w:rPr>
            </w:pPr>
            <w:r w:rsidRPr="006A3847">
              <w:rPr>
                <w:rFonts w:cstheme="minorHAnsi"/>
                <w:b/>
                <w:lang w:val="sq-AL"/>
              </w:rPr>
              <w:t xml:space="preserve">7.1. </w:t>
            </w:r>
            <w:r w:rsidRPr="006A3847">
              <w:rPr>
                <w:rFonts w:cstheme="minorHAnsi"/>
                <w:lang w:val="sq-AL"/>
              </w:rPr>
              <w:t>Rritje</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përfshirjes</w:t>
            </w:r>
            <w:r w:rsidRPr="006A3847">
              <w:rPr>
                <w:rFonts w:cstheme="minorHAnsi"/>
                <w:spacing w:val="-4"/>
                <w:lang w:val="sq-AL"/>
              </w:rPr>
              <w:t xml:space="preserve"> </w:t>
            </w:r>
            <w:r w:rsidRPr="006A3847">
              <w:rPr>
                <w:rFonts w:cstheme="minorHAnsi"/>
                <w:lang w:val="sq-AL"/>
              </w:rPr>
              <w:t>dhe</w:t>
            </w:r>
            <w:r w:rsidRPr="006A3847">
              <w:rPr>
                <w:rFonts w:cstheme="minorHAnsi"/>
                <w:spacing w:val="-3"/>
                <w:lang w:val="sq-AL"/>
              </w:rPr>
              <w:t xml:space="preserve"> </w:t>
            </w:r>
            <w:r w:rsidRPr="006A3847">
              <w:rPr>
                <w:rFonts w:cstheme="minorHAnsi"/>
                <w:spacing w:val="-1"/>
                <w:lang w:val="sq-AL"/>
              </w:rPr>
              <w:t>qasje</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barabartë</w:t>
            </w:r>
            <w:r w:rsidRPr="006A3847">
              <w:rPr>
                <w:rFonts w:cstheme="minorHAnsi"/>
                <w:spacing w:val="-3"/>
                <w:lang w:val="sq-AL"/>
              </w:rPr>
              <w:t xml:space="preserve"> </w:t>
            </w:r>
            <w:r w:rsidRPr="006A3847">
              <w:rPr>
                <w:rFonts w:cstheme="minorHAnsi"/>
                <w:lang w:val="sq-AL"/>
              </w:rPr>
              <w:t>në</w:t>
            </w:r>
            <w:r w:rsidRPr="006A3847">
              <w:rPr>
                <w:rFonts w:cstheme="minorHAnsi"/>
                <w:spacing w:val="-3"/>
                <w:lang w:val="sq-AL"/>
              </w:rPr>
              <w:t xml:space="preserve"> </w:t>
            </w:r>
            <w:r w:rsidRPr="006A3847">
              <w:rPr>
                <w:rFonts w:cstheme="minorHAnsi"/>
                <w:spacing w:val="-1"/>
                <w:lang w:val="sq-AL"/>
              </w:rPr>
              <w:t>edukimin</w:t>
            </w:r>
            <w:r w:rsidRPr="006A3847">
              <w:rPr>
                <w:rFonts w:cstheme="minorHAnsi"/>
                <w:spacing w:val="-2"/>
                <w:lang w:val="sq-AL"/>
              </w:rPr>
              <w:t xml:space="preserve"> </w:t>
            </w:r>
            <w:r w:rsidRPr="006A3847">
              <w:rPr>
                <w:rFonts w:cstheme="minorHAnsi"/>
                <w:lang w:val="sq-AL"/>
              </w:rPr>
              <w:t>në</w:t>
            </w:r>
            <w:r w:rsidRPr="006A3847">
              <w:rPr>
                <w:rFonts w:cstheme="minorHAnsi"/>
                <w:spacing w:val="-3"/>
                <w:lang w:val="sq-AL"/>
              </w:rPr>
              <w:t xml:space="preserve"> </w:t>
            </w:r>
            <w:r w:rsidRPr="006A3847">
              <w:rPr>
                <w:rFonts w:cstheme="minorHAnsi"/>
                <w:spacing w:val="-1"/>
                <w:lang w:val="sq-AL"/>
              </w:rPr>
              <w:t>fëmijërinë</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hershme.</w:t>
            </w:r>
          </w:p>
          <w:p w14:paraId="7198BB42" w14:textId="77777777" w:rsidR="009D12E1" w:rsidRPr="006A3847" w:rsidRDefault="009D12E1" w:rsidP="00AA6864">
            <w:pPr>
              <w:rPr>
                <w:rFonts w:cstheme="minorHAnsi"/>
                <w:b/>
                <w:spacing w:val="-1"/>
                <w:lang w:val="sq-AL"/>
              </w:rPr>
            </w:pPr>
          </w:p>
          <w:p w14:paraId="0B54BF7A" w14:textId="77777777" w:rsidR="009D12E1" w:rsidRPr="006A3847" w:rsidRDefault="009D12E1" w:rsidP="00AA6864">
            <w:pPr>
              <w:rPr>
                <w:rFonts w:cstheme="minorHAnsi"/>
                <w:lang w:val="sq-AL"/>
              </w:rPr>
            </w:pPr>
            <w:r w:rsidRPr="006A3847">
              <w:rPr>
                <w:rFonts w:cstheme="minorHAnsi"/>
                <w:b/>
                <w:spacing w:val="-1"/>
                <w:lang w:val="sq-AL"/>
              </w:rPr>
              <w:t xml:space="preserve">7.2. </w:t>
            </w:r>
            <w:r w:rsidRPr="006A3847">
              <w:rPr>
                <w:rFonts w:cstheme="minorHAnsi"/>
                <w:lang w:val="sq-AL"/>
              </w:rPr>
              <w:t>Sigurimi i teksteve shkollore për nxënësit e komuniteteve (boshnjak,  turk dhe romë).</w:t>
            </w:r>
          </w:p>
          <w:p w14:paraId="4D425F65" w14:textId="77777777" w:rsidR="009D12E1" w:rsidRPr="006A3847" w:rsidRDefault="009D12E1" w:rsidP="00AA6864">
            <w:pPr>
              <w:rPr>
                <w:rFonts w:cstheme="minorHAnsi"/>
                <w:spacing w:val="-1"/>
                <w:lang w:val="sq-AL"/>
              </w:rPr>
            </w:pPr>
          </w:p>
          <w:p w14:paraId="065288C0" w14:textId="77777777" w:rsidR="009D12E1" w:rsidRPr="006A3847" w:rsidRDefault="009D12E1" w:rsidP="00AA6864">
            <w:pPr>
              <w:rPr>
                <w:rFonts w:cstheme="minorHAnsi"/>
                <w:lang w:val="sq-AL"/>
              </w:rPr>
            </w:pPr>
            <w:r w:rsidRPr="006A3847">
              <w:rPr>
                <w:rFonts w:cstheme="minorHAnsi"/>
                <w:lang w:val="sq-AL"/>
              </w:rPr>
              <w:t>7.3.Krijimi i skemës së granteve për nxënësit dhe studentët e komuniteteve rom, ashkali dhe egjiptian.</w:t>
            </w:r>
          </w:p>
          <w:p w14:paraId="2754E62C" w14:textId="77777777" w:rsidR="009D12E1" w:rsidRPr="006A3847" w:rsidRDefault="009D12E1" w:rsidP="00AA6864">
            <w:pPr>
              <w:rPr>
                <w:rFonts w:cstheme="minorHAnsi"/>
                <w:lang w:val="sq-AL"/>
              </w:rPr>
            </w:pPr>
          </w:p>
          <w:p w14:paraId="7F0EF734" w14:textId="77777777" w:rsidR="009D12E1" w:rsidRPr="006A3847" w:rsidRDefault="009D12E1" w:rsidP="00AA6864">
            <w:pPr>
              <w:jc w:val="both"/>
              <w:rPr>
                <w:rFonts w:cstheme="minorHAnsi"/>
                <w:lang w:val="sq-AL"/>
              </w:rPr>
            </w:pPr>
            <w:r w:rsidRPr="006A3847">
              <w:rPr>
                <w:rFonts w:cstheme="minorHAnsi"/>
                <w:lang w:val="sq-AL"/>
              </w:rPr>
              <w:t xml:space="preserve">7.4.Rritja e përfshirjes së fëmijëve të komuniteteve rom, ashkali dhe egjiptian ne arsimin  fillor, të mesëm të ulët dhe te mesëm të lartë.  </w:t>
            </w:r>
          </w:p>
          <w:p w14:paraId="7C2E8231" w14:textId="77777777" w:rsidR="009D12E1" w:rsidRPr="006A3847" w:rsidRDefault="009D12E1" w:rsidP="00AA6864">
            <w:pPr>
              <w:jc w:val="both"/>
              <w:rPr>
                <w:rFonts w:cstheme="minorHAnsi"/>
                <w:lang w:val="sq-AL"/>
              </w:rPr>
            </w:pPr>
          </w:p>
          <w:p w14:paraId="1F459F31" w14:textId="77777777" w:rsidR="009D12E1" w:rsidRPr="006A3847" w:rsidRDefault="009D12E1" w:rsidP="00AA6864">
            <w:pPr>
              <w:jc w:val="both"/>
              <w:rPr>
                <w:rFonts w:cstheme="minorHAnsi"/>
                <w:lang w:val="sq-AL"/>
              </w:rPr>
            </w:pPr>
            <w:r w:rsidRPr="006A3847">
              <w:rPr>
                <w:rFonts w:cstheme="minorHAnsi"/>
                <w:lang w:val="sq-AL"/>
              </w:rPr>
              <w:lastRenderedPageBreak/>
              <w:t>7.5.Regjistrimi dhe vazhdimi i shkollimit të nxënësve të komuniteteve të ndryshme.</w:t>
            </w:r>
          </w:p>
          <w:p w14:paraId="4CF8EB59" w14:textId="77777777" w:rsidR="009D12E1" w:rsidRPr="006A3847" w:rsidRDefault="009D12E1" w:rsidP="00AA6864">
            <w:pPr>
              <w:jc w:val="both"/>
              <w:rPr>
                <w:rFonts w:cstheme="minorHAnsi"/>
                <w:lang w:val="sq-AL"/>
              </w:rPr>
            </w:pPr>
          </w:p>
          <w:p w14:paraId="0469994A" w14:textId="77777777" w:rsidR="009D12E1" w:rsidRPr="006A3847" w:rsidRDefault="009D12E1" w:rsidP="00AA6864">
            <w:pPr>
              <w:rPr>
                <w:rFonts w:cstheme="minorHAnsi"/>
                <w:lang w:val="sq-AL"/>
              </w:rPr>
            </w:pPr>
            <w:r w:rsidRPr="006A3847">
              <w:rPr>
                <w:rFonts w:cstheme="minorHAnsi"/>
                <w:lang w:val="sq-AL"/>
              </w:rPr>
              <w:t xml:space="preserve">7.6.Sigurimi i dokumentacionit shkollor  në gjuhë turke dhe boshnjake. </w:t>
            </w:r>
          </w:p>
          <w:p w14:paraId="622A6B32" w14:textId="77777777" w:rsidR="009D12E1" w:rsidRPr="006A3847" w:rsidRDefault="009D12E1" w:rsidP="00AA6864">
            <w:pPr>
              <w:rPr>
                <w:rFonts w:cstheme="minorHAnsi"/>
                <w:lang w:val="sq-AL"/>
              </w:rPr>
            </w:pPr>
          </w:p>
          <w:p w14:paraId="105F49AA" w14:textId="77777777" w:rsidR="009D12E1" w:rsidRPr="006A3847" w:rsidRDefault="009D12E1" w:rsidP="00AA6864">
            <w:pPr>
              <w:rPr>
                <w:rFonts w:eastAsia="Calibri" w:cstheme="minorHAnsi"/>
                <w:lang w:val="sq-AL"/>
              </w:rPr>
            </w:pPr>
            <w:r w:rsidRPr="006A3847">
              <w:rPr>
                <w:rFonts w:cstheme="minorHAnsi"/>
                <w:lang w:val="sq-AL"/>
              </w:rPr>
              <w:t>7.7.</w:t>
            </w:r>
            <w:r w:rsidRPr="006A3847">
              <w:rPr>
                <w:rFonts w:eastAsia="Calibri" w:cstheme="minorHAnsi"/>
                <w:lang w:val="sq-AL"/>
              </w:rPr>
              <w:t>Hartimi dhe përgatitja e teksteve për të gjitha nivelet dhe fushat në gjuhën turke dhe boshnjake.</w:t>
            </w:r>
          </w:p>
          <w:p w14:paraId="3299B2D6" w14:textId="77777777" w:rsidR="009D12E1" w:rsidRPr="006A3847" w:rsidRDefault="009D12E1" w:rsidP="00AA6864">
            <w:pPr>
              <w:rPr>
                <w:rFonts w:eastAsia="Calibri" w:cstheme="minorHAnsi"/>
                <w:lang w:val="sq-AL"/>
              </w:rPr>
            </w:pPr>
          </w:p>
          <w:p w14:paraId="4D6E786F" w14:textId="77777777" w:rsidR="009D12E1" w:rsidRPr="006A3847" w:rsidRDefault="009D12E1" w:rsidP="00AA6864">
            <w:pPr>
              <w:rPr>
                <w:rFonts w:cstheme="minorHAnsi"/>
                <w:lang w:val="sq-AL"/>
              </w:rPr>
            </w:pPr>
            <w:r w:rsidRPr="006A3847">
              <w:rPr>
                <w:rFonts w:eastAsia="Calibri" w:cstheme="minorHAnsi"/>
                <w:lang w:val="sq-AL"/>
              </w:rPr>
              <w:t>7.8.</w:t>
            </w:r>
            <w:r w:rsidRPr="006A3847">
              <w:rPr>
                <w:rFonts w:cstheme="minorHAnsi"/>
                <w:lang w:val="sq-AL"/>
              </w:rPr>
              <w:t>Krijimi i mekanizmave për politika efektive për promovimin e diversitetit përmes një sistemi të integruar arsimor.</w:t>
            </w:r>
          </w:p>
          <w:p w14:paraId="220F191C" w14:textId="77777777" w:rsidR="009D12E1" w:rsidRPr="006A3847" w:rsidRDefault="009D12E1" w:rsidP="00AA6864">
            <w:pPr>
              <w:rPr>
                <w:rFonts w:cstheme="minorHAnsi"/>
                <w:lang w:val="sq-AL"/>
              </w:rPr>
            </w:pPr>
          </w:p>
          <w:p w14:paraId="38431865" w14:textId="77777777" w:rsidR="009D12E1" w:rsidRPr="006A3847" w:rsidRDefault="009D12E1" w:rsidP="00AA6864">
            <w:pPr>
              <w:rPr>
                <w:rFonts w:cstheme="minorHAnsi"/>
                <w:lang w:val="sq-AL"/>
              </w:rPr>
            </w:pPr>
            <w:r w:rsidRPr="006A3847">
              <w:rPr>
                <w:rFonts w:cstheme="minorHAnsi"/>
                <w:lang w:val="sq-AL"/>
              </w:rPr>
              <w:t>7.9.Organizimi dhe monitorimi i mësimit plotësues për nxënësit e riatdhesuar sipas nevojave të nxënësve të riatdhesuar të identifikuar nga DKA.</w:t>
            </w:r>
          </w:p>
          <w:p w14:paraId="010BB0A3" w14:textId="77777777" w:rsidR="009D12E1" w:rsidRPr="006A3847" w:rsidRDefault="009D12E1" w:rsidP="00AA6864">
            <w:pPr>
              <w:rPr>
                <w:rFonts w:cstheme="minorHAnsi"/>
                <w:lang w:val="sq-AL"/>
              </w:rPr>
            </w:pPr>
          </w:p>
          <w:p w14:paraId="38841DCE" w14:textId="77777777" w:rsidR="009D12E1" w:rsidRPr="006A3847" w:rsidRDefault="009D12E1" w:rsidP="00AA6864">
            <w:pPr>
              <w:rPr>
                <w:rFonts w:cstheme="minorHAnsi"/>
                <w:lang w:val="sq-AL"/>
              </w:rPr>
            </w:pPr>
            <w:r w:rsidRPr="006A3847">
              <w:rPr>
                <w:rFonts w:cstheme="minorHAnsi"/>
                <w:lang w:val="sq-AL"/>
              </w:rPr>
              <w:t>7.10.Parandalimi dhe reagimi ndaj braktisjes dhe punës së detyruar dhe të rrezikshme të fëmijëve.</w:t>
            </w:r>
          </w:p>
        </w:tc>
        <w:tc>
          <w:tcPr>
            <w:tcW w:w="3119" w:type="dxa"/>
          </w:tcPr>
          <w:p w14:paraId="3F783158" w14:textId="77777777" w:rsidR="009D12E1" w:rsidRPr="006A3847" w:rsidRDefault="009D12E1" w:rsidP="00AA6864">
            <w:pPr>
              <w:jc w:val="both"/>
              <w:rPr>
                <w:rFonts w:cstheme="minorHAnsi"/>
                <w:lang w:val="sq-AL"/>
              </w:rPr>
            </w:pPr>
            <w:r w:rsidRPr="006A3847">
              <w:rPr>
                <w:rFonts w:cstheme="minorHAnsi"/>
                <w:lang w:val="sq-AL"/>
              </w:rPr>
              <w:lastRenderedPageBreak/>
              <w:t>Strategjia e Arsimit 2022-2026</w:t>
            </w:r>
          </w:p>
          <w:p w14:paraId="0109C32E"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076BD7E8" w14:textId="77777777" w:rsidTr="00AA6864">
        <w:trPr>
          <w:trHeight w:val="224"/>
        </w:trPr>
        <w:tc>
          <w:tcPr>
            <w:tcW w:w="567" w:type="dxa"/>
          </w:tcPr>
          <w:p w14:paraId="5D85A90C" w14:textId="77777777" w:rsidR="009D12E1" w:rsidRPr="006A3847" w:rsidRDefault="009D12E1" w:rsidP="00AA6864">
            <w:pPr>
              <w:jc w:val="both"/>
              <w:rPr>
                <w:rFonts w:cstheme="minorHAnsi"/>
                <w:bCs/>
                <w:lang w:val="sq-AL"/>
              </w:rPr>
            </w:pPr>
            <w:r w:rsidRPr="006A3847">
              <w:rPr>
                <w:rFonts w:cstheme="minorHAnsi"/>
                <w:bCs/>
                <w:lang w:val="sq-AL"/>
              </w:rPr>
              <w:lastRenderedPageBreak/>
              <w:t>8.</w:t>
            </w:r>
          </w:p>
        </w:tc>
        <w:tc>
          <w:tcPr>
            <w:tcW w:w="5813" w:type="dxa"/>
          </w:tcPr>
          <w:p w14:paraId="6BB31C21" w14:textId="77777777" w:rsidR="009D12E1" w:rsidRPr="006A3847" w:rsidRDefault="009D12E1" w:rsidP="00AA6864">
            <w:pPr>
              <w:jc w:val="both"/>
              <w:rPr>
                <w:rFonts w:cstheme="minorHAnsi"/>
                <w:lang w:val="sq-AL"/>
              </w:rPr>
            </w:pPr>
            <w:r w:rsidRPr="006A3847">
              <w:rPr>
                <w:rFonts w:cstheme="minorHAnsi"/>
                <w:lang w:val="sq-AL"/>
              </w:rPr>
              <w:t>Sigurimi i mjediseve shkollore të shëndetshme, të sigurta dhe të përshtatshme sipas normave dhe standardeve, që mundësojnë mësim cilësor</w:t>
            </w:r>
          </w:p>
        </w:tc>
        <w:tc>
          <w:tcPr>
            <w:tcW w:w="5953" w:type="dxa"/>
          </w:tcPr>
          <w:p w14:paraId="514B17F9" w14:textId="77777777" w:rsidR="009D12E1" w:rsidRPr="006A3847" w:rsidRDefault="009D12E1" w:rsidP="00AA6864">
            <w:pPr>
              <w:jc w:val="both"/>
              <w:rPr>
                <w:rFonts w:cstheme="minorHAnsi"/>
                <w:lang w:val="sq-AL"/>
              </w:rPr>
            </w:pPr>
            <w:r w:rsidRPr="006A3847">
              <w:rPr>
                <w:rFonts w:cstheme="minorHAnsi"/>
                <w:lang w:val="sq-AL"/>
              </w:rPr>
              <w:t>8.1.Ndërtimi i objekteve të reja shkollore bazuar në raportet e analizës së gjendjes.</w:t>
            </w:r>
          </w:p>
          <w:p w14:paraId="48E37A35" w14:textId="77777777" w:rsidR="009D12E1" w:rsidRPr="006A3847" w:rsidRDefault="009D12E1" w:rsidP="00AA6864">
            <w:pPr>
              <w:jc w:val="both"/>
              <w:rPr>
                <w:rFonts w:cstheme="minorHAnsi"/>
                <w:lang w:val="sq-AL"/>
              </w:rPr>
            </w:pPr>
          </w:p>
          <w:p w14:paraId="59D4196C" w14:textId="77777777" w:rsidR="009D12E1" w:rsidRPr="006A3847" w:rsidRDefault="009D12E1" w:rsidP="00AA6864">
            <w:pPr>
              <w:jc w:val="both"/>
              <w:rPr>
                <w:rFonts w:cstheme="minorHAnsi"/>
                <w:lang w:val="sq-AL"/>
              </w:rPr>
            </w:pPr>
            <w:r w:rsidRPr="006A3847">
              <w:rPr>
                <w:rFonts w:cstheme="minorHAnsi"/>
                <w:lang w:val="sq-AL"/>
              </w:rPr>
              <w:t>8.2.Renovimi i objekteve ekzistuese shkollore bazuar në raportet e analizës së gjendjes.</w:t>
            </w:r>
          </w:p>
          <w:p w14:paraId="38E019BA" w14:textId="77777777" w:rsidR="009D12E1" w:rsidRPr="006A3847" w:rsidRDefault="009D12E1" w:rsidP="00AA6864">
            <w:pPr>
              <w:jc w:val="both"/>
              <w:rPr>
                <w:rFonts w:cstheme="minorHAnsi"/>
                <w:lang w:val="sq-AL"/>
              </w:rPr>
            </w:pPr>
          </w:p>
          <w:p w14:paraId="0847D814" w14:textId="77777777" w:rsidR="009D12E1" w:rsidRPr="006A3847" w:rsidRDefault="009D12E1" w:rsidP="00AA6864">
            <w:pPr>
              <w:jc w:val="both"/>
              <w:rPr>
                <w:rFonts w:cstheme="minorHAnsi"/>
                <w:lang w:val="sq-AL"/>
              </w:rPr>
            </w:pPr>
            <w:r w:rsidRPr="006A3847">
              <w:rPr>
                <w:rFonts w:cstheme="minorHAnsi"/>
                <w:lang w:val="sq-AL"/>
              </w:rPr>
              <w:t>8.3.Ndërtimi i sallave të edukatës fizike për zhvillim fizik dhe shëndetësor të nxënësve.</w:t>
            </w:r>
          </w:p>
          <w:p w14:paraId="47393322" w14:textId="77777777" w:rsidR="009D12E1" w:rsidRPr="006A3847" w:rsidRDefault="009D12E1" w:rsidP="00AA6864">
            <w:pPr>
              <w:jc w:val="both"/>
              <w:rPr>
                <w:rFonts w:cstheme="minorHAnsi"/>
                <w:lang w:val="sq-AL"/>
              </w:rPr>
            </w:pPr>
          </w:p>
          <w:p w14:paraId="786B7E35" w14:textId="77777777" w:rsidR="009D12E1" w:rsidRPr="006A3847" w:rsidRDefault="009D12E1" w:rsidP="00AA6864">
            <w:pPr>
              <w:jc w:val="both"/>
              <w:rPr>
                <w:rFonts w:cstheme="minorHAnsi"/>
                <w:lang w:val="sq-AL"/>
              </w:rPr>
            </w:pPr>
            <w:r w:rsidRPr="006A3847">
              <w:rPr>
                <w:rFonts w:cstheme="minorHAnsi"/>
                <w:lang w:val="sq-AL"/>
              </w:rPr>
              <w:t>8.4.Licencimi dhe rilicencimi i institucioneve edukative arsimore parauniversitare dhe institucioneve aftësuese profesionale private.</w:t>
            </w:r>
          </w:p>
          <w:p w14:paraId="4ED5B5CF" w14:textId="77777777" w:rsidR="009D12E1" w:rsidRPr="006A3847" w:rsidRDefault="009D12E1" w:rsidP="00AA6864">
            <w:pPr>
              <w:jc w:val="both"/>
              <w:rPr>
                <w:rFonts w:cstheme="minorHAnsi"/>
                <w:lang w:val="sq-AL"/>
              </w:rPr>
            </w:pPr>
          </w:p>
          <w:p w14:paraId="77AC9818" w14:textId="77777777" w:rsidR="009D12E1" w:rsidRPr="006A3847" w:rsidRDefault="009D12E1" w:rsidP="00AA6864">
            <w:pPr>
              <w:jc w:val="both"/>
              <w:rPr>
                <w:rFonts w:cstheme="minorHAnsi"/>
                <w:spacing w:val="-1"/>
                <w:lang w:val="sq-AL"/>
              </w:rPr>
            </w:pPr>
            <w:r w:rsidRPr="006A3847">
              <w:rPr>
                <w:rFonts w:cstheme="minorHAnsi"/>
                <w:spacing w:val="-1"/>
                <w:lang w:val="sq-AL"/>
              </w:rPr>
              <w:lastRenderedPageBreak/>
              <w:t xml:space="preserve">8.5.Zbatimi i planit ndërsektorial për shkollat promovuese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shëndetit.</w:t>
            </w:r>
          </w:p>
          <w:p w14:paraId="3353BF04" w14:textId="77777777" w:rsidR="009D12E1" w:rsidRPr="006A3847" w:rsidRDefault="009D12E1" w:rsidP="00AA6864">
            <w:pPr>
              <w:jc w:val="both"/>
              <w:rPr>
                <w:rFonts w:cstheme="minorHAnsi"/>
                <w:spacing w:val="-1"/>
                <w:lang w:val="sq-AL"/>
              </w:rPr>
            </w:pPr>
          </w:p>
          <w:p w14:paraId="2ED3BE51" w14:textId="77777777" w:rsidR="009D12E1" w:rsidRPr="006A3847" w:rsidRDefault="009D12E1" w:rsidP="00AA6864">
            <w:pPr>
              <w:jc w:val="both"/>
              <w:rPr>
                <w:rFonts w:ascii="Calibri" w:eastAsia="Calibri" w:hAnsi="Calibri" w:cs="Calibri"/>
                <w:lang w:val="sq-AL"/>
              </w:rPr>
            </w:pPr>
            <w:r w:rsidRPr="006A3847">
              <w:rPr>
                <w:rFonts w:cstheme="minorHAnsi"/>
                <w:spacing w:val="-1"/>
                <w:lang w:val="sq-AL"/>
              </w:rPr>
              <w:t>8.6.</w:t>
            </w:r>
            <w:r w:rsidRPr="006A3847">
              <w:rPr>
                <w:rFonts w:ascii="Calibri" w:eastAsia="Calibri" w:hAnsi="Calibri" w:cs="Calibri"/>
                <w:lang w:val="sq-AL"/>
              </w:rPr>
              <w:t xml:space="preserve"> Raportimi mbi zbatimin e politikave nacionale në fushën e të drejtave të njeriut dhe promovimi i të drejtave të njeriut.</w:t>
            </w:r>
          </w:p>
          <w:p w14:paraId="4427C22E" w14:textId="122C709B" w:rsidR="009D12E1" w:rsidRPr="006A3847" w:rsidRDefault="009D12E1" w:rsidP="00AA6864">
            <w:pPr>
              <w:jc w:val="both"/>
              <w:rPr>
                <w:rFonts w:cstheme="minorHAnsi"/>
                <w:spacing w:val="-1"/>
                <w:lang w:val="sq-AL"/>
              </w:rPr>
            </w:pPr>
          </w:p>
          <w:p w14:paraId="445138DA" w14:textId="630FAC0F" w:rsidR="009D12E1" w:rsidRPr="006A3847" w:rsidRDefault="009D12E1" w:rsidP="00AA6864">
            <w:pPr>
              <w:jc w:val="both"/>
              <w:rPr>
                <w:rFonts w:cstheme="minorHAnsi"/>
                <w:lang w:val="sq-AL"/>
              </w:rPr>
            </w:pPr>
            <w:r w:rsidRPr="006A3847">
              <w:rPr>
                <w:rFonts w:cstheme="minorHAnsi"/>
                <w:lang w:val="sq-AL"/>
              </w:rPr>
              <w:t>8.</w:t>
            </w:r>
            <w:r w:rsidR="004668E3">
              <w:rPr>
                <w:rFonts w:cstheme="minorHAnsi"/>
                <w:lang w:val="sq-AL"/>
              </w:rPr>
              <w:t>7</w:t>
            </w:r>
            <w:r w:rsidRPr="006A3847">
              <w:rPr>
                <w:rFonts w:cstheme="minorHAnsi"/>
                <w:lang w:val="sq-AL"/>
              </w:rPr>
              <w:t>.Zbatimi i sistemit për identifikimin, parandalimin dhe raportimin e dhunës, bullizimit dhe ekstremizmit.</w:t>
            </w:r>
          </w:p>
          <w:p w14:paraId="7AFED8C3" w14:textId="77777777" w:rsidR="009D12E1" w:rsidRPr="006A3847" w:rsidRDefault="009D12E1" w:rsidP="00AA6864">
            <w:pPr>
              <w:jc w:val="both"/>
              <w:rPr>
                <w:rFonts w:cstheme="minorHAnsi"/>
                <w:lang w:val="sq-AL"/>
              </w:rPr>
            </w:pPr>
          </w:p>
          <w:p w14:paraId="1DCE9B51" w14:textId="2904A33E" w:rsidR="009D12E1" w:rsidRPr="006A3847" w:rsidRDefault="009D12E1" w:rsidP="004668E3">
            <w:pPr>
              <w:jc w:val="both"/>
              <w:rPr>
                <w:rFonts w:cstheme="minorHAnsi"/>
                <w:lang w:val="sq-AL"/>
              </w:rPr>
            </w:pPr>
            <w:r w:rsidRPr="006A3847">
              <w:rPr>
                <w:rFonts w:cstheme="minorHAnsi"/>
                <w:lang w:val="sq-AL"/>
              </w:rPr>
              <w:t>8.</w:t>
            </w:r>
            <w:r w:rsidR="004668E3">
              <w:rPr>
                <w:rFonts w:cstheme="minorHAnsi"/>
                <w:lang w:val="sq-AL"/>
              </w:rPr>
              <w:t>8</w:t>
            </w:r>
            <w:r w:rsidRPr="006A3847">
              <w:rPr>
                <w:rFonts w:cstheme="minorHAnsi"/>
                <w:lang w:val="sq-AL"/>
              </w:rPr>
              <w:t>.Ndërgjegjësimi i të gjithë akterëve për parandalim dhe referim të të gjitha formave të dhunës dhe dukurive negative të identifikuara nga shkolla.</w:t>
            </w:r>
          </w:p>
        </w:tc>
        <w:tc>
          <w:tcPr>
            <w:tcW w:w="3119" w:type="dxa"/>
          </w:tcPr>
          <w:p w14:paraId="1A292A40" w14:textId="77777777" w:rsidR="009D12E1" w:rsidRPr="006A3847" w:rsidRDefault="009D12E1" w:rsidP="00AA6864">
            <w:pPr>
              <w:jc w:val="both"/>
              <w:rPr>
                <w:rFonts w:cstheme="minorHAnsi"/>
                <w:lang w:val="sq-AL"/>
              </w:rPr>
            </w:pPr>
            <w:r w:rsidRPr="006A3847">
              <w:rPr>
                <w:rFonts w:cstheme="minorHAnsi"/>
                <w:lang w:val="sq-AL"/>
              </w:rPr>
              <w:lastRenderedPageBreak/>
              <w:t>Strategjia e Arsimit 2022-2026</w:t>
            </w:r>
          </w:p>
          <w:p w14:paraId="38469917"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496DFC20" w14:textId="77777777" w:rsidTr="00AA6864">
        <w:trPr>
          <w:trHeight w:val="224"/>
        </w:trPr>
        <w:tc>
          <w:tcPr>
            <w:tcW w:w="567" w:type="dxa"/>
          </w:tcPr>
          <w:p w14:paraId="4F469CDF" w14:textId="77777777" w:rsidR="009D12E1" w:rsidRPr="006A3847" w:rsidRDefault="009D12E1" w:rsidP="00AA6864">
            <w:pPr>
              <w:jc w:val="both"/>
              <w:rPr>
                <w:rFonts w:cstheme="minorHAnsi"/>
                <w:bCs/>
                <w:lang w:val="sq-AL"/>
              </w:rPr>
            </w:pPr>
            <w:r w:rsidRPr="006A3847">
              <w:rPr>
                <w:rFonts w:cstheme="minorHAnsi"/>
                <w:bCs/>
                <w:lang w:val="sq-AL"/>
              </w:rPr>
              <w:lastRenderedPageBreak/>
              <w:t>9</w:t>
            </w:r>
          </w:p>
        </w:tc>
        <w:tc>
          <w:tcPr>
            <w:tcW w:w="5813" w:type="dxa"/>
          </w:tcPr>
          <w:p w14:paraId="62FCFCB0" w14:textId="77777777" w:rsidR="009D12E1" w:rsidRPr="006A3847" w:rsidRDefault="009D12E1" w:rsidP="00AA6864">
            <w:pPr>
              <w:jc w:val="both"/>
              <w:rPr>
                <w:rFonts w:cstheme="minorHAnsi"/>
                <w:lang w:val="sq-AL"/>
              </w:rPr>
            </w:pPr>
            <w:r w:rsidRPr="006A3847">
              <w:rPr>
                <w:rFonts w:cstheme="minorHAnsi"/>
                <w:spacing w:val="-1"/>
                <w:lang w:val="sq-AL"/>
              </w:rPr>
              <w:t xml:space="preserve">Sigurimi i zbatimit të politikave dhe legjislacionit sipas planit legjislativ për arsimin e përgjithshëm </w:t>
            </w:r>
          </w:p>
        </w:tc>
        <w:tc>
          <w:tcPr>
            <w:tcW w:w="5953" w:type="dxa"/>
          </w:tcPr>
          <w:p w14:paraId="1E76D870" w14:textId="77777777" w:rsidR="009D12E1" w:rsidRPr="006A3847" w:rsidRDefault="009D12E1" w:rsidP="00AA6864">
            <w:pPr>
              <w:jc w:val="both"/>
              <w:rPr>
                <w:rFonts w:cstheme="minorHAnsi"/>
                <w:spacing w:val="-1"/>
                <w:lang w:val="sq-AL"/>
              </w:rPr>
            </w:pPr>
            <w:r w:rsidRPr="006A3847">
              <w:rPr>
                <w:rFonts w:cstheme="minorHAnsi"/>
                <w:lang w:val="sq-AL"/>
              </w:rPr>
              <w:t>9.1.</w:t>
            </w:r>
            <w:r w:rsidRPr="006A3847">
              <w:rPr>
                <w:rFonts w:cstheme="minorHAnsi"/>
                <w:spacing w:val="-1"/>
                <w:lang w:val="sq-AL"/>
              </w:rPr>
              <w:t xml:space="preserve"> Rishikimi dhe hartimi i dokumentacionit për shkolla sipas KKK dhe plotësim/ndryshimi i UA sipas planit legjislativ 2025.</w:t>
            </w:r>
          </w:p>
          <w:p w14:paraId="5059F4C3" w14:textId="77777777" w:rsidR="009D12E1" w:rsidRPr="006A3847" w:rsidRDefault="009D12E1" w:rsidP="00AA6864">
            <w:pPr>
              <w:jc w:val="both"/>
              <w:rPr>
                <w:rFonts w:cstheme="minorHAnsi"/>
                <w:lang w:val="sq-AL"/>
              </w:rPr>
            </w:pPr>
          </w:p>
          <w:p w14:paraId="260FBFE6" w14:textId="77777777" w:rsidR="009D12E1" w:rsidRPr="006A3847" w:rsidRDefault="009D12E1" w:rsidP="00AA6864">
            <w:pPr>
              <w:jc w:val="both"/>
              <w:rPr>
                <w:rFonts w:cstheme="minorHAnsi"/>
                <w:lang w:val="sq-AL"/>
              </w:rPr>
            </w:pPr>
            <w:r w:rsidRPr="006A3847">
              <w:rPr>
                <w:rFonts w:cstheme="minorHAnsi"/>
                <w:lang w:val="sq-AL"/>
              </w:rPr>
              <w:t>9.2.Mbështetja e zbatimit të praktikave të mira për edukim, këshillim dhe orientim në karrierë.</w:t>
            </w:r>
          </w:p>
          <w:p w14:paraId="454192FA" w14:textId="77777777" w:rsidR="009D12E1" w:rsidRPr="006A3847" w:rsidRDefault="009D12E1" w:rsidP="00AA6864">
            <w:pPr>
              <w:jc w:val="both"/>
              <w:rPr>
                <w:rFonts w:cstheme="minorHAnsi"/>
                <w:lang w:val="sq-AL"/>
              </w:rPr>
            </w:pPr>
          </w:p>
          <w:p w14:paraId="7FB0520A" w14:textId="77777777" w:rsidR="009D12E1" w:rsidRPr="006A3847" w:rsidRDefault="009D12E1" w:rsidP="00AA6864">
            <w:pPr>
              <w:jc w:val="both"/>
              <w:rPr>
                <w:rFonts w:cstheme="minorHAnsi"/>
                <w:lang w:val="sq-AL"/>
              </w:rPr>
            </w:pPr>
            <w:r w:rsidRPr="006A3847">
              <w:rPr>
                <w:rFonts w:cstheme="minorHAnsi"/>
                <w:lang w:val="sq-AL"/>
              </w:rPr>
              <w:t>9.3.Hartimi i kritereve për regjistrimin e nxënësve në shkollat e mesme të larta (gjimnaze).</w:t>
            </w:r>
          </w:p>
          <w:p w14:paraId="2A4845F1" w14:textId="77777777" w:rsidR="009D12E1" w:rsidRPr="006A3847" w:rsidRDefault="009D12E1" w:rsidP="00AA6864">
            <w:pPr>
              <w:jc w:val="both"/>
              <w:rPr>
                <w:rFonts w:cstheme="minorHAnsi"/>
                <w:lang w:val="sq-AL"/>
              </w:rPr>
            </w:pPr>
          </w:p>
          <w:p w14:paraId="31AFEF37" w14:textId="77777777" w:rsidR="009D12E1" w:rsidRPr="006A3847" w:rsidRDefault="009D12E1" w:rsidP="00AA6864">
            <w:pPr>
              <w:jc w:val="both"/>
              <w:rPr>
                <w:rFonts w:cstheme="minorHAnsi"/>
                <w:lang w:val="sq-AL"/>
              </w:rPr>
            </w:pPr>
            <w:r w:rsidRPr="006A3847">
              <w:rPr>
                <w:rFonts w:cstheme="minorHAnsi"/>
                <w:lang w:val="sq-AL"/>
              </w:rPr>
              <w:t>9.4.Shqyrtimi i kërkesave të paraqitura nga DKA lidhur me themelimin dhe pushimin e veprimtarisë edukativo arsimore- rrjeti i shkollave, si dhe emërtimin dhe riemërtimin e shkollave.</w:t>
            </w:r>
          </w:p>
        </w:tc>
        <w:tc>
          <w:tcPr>
            <w:tcW w:w="3119" w:type="dxa"/>
          </w:tcPr>
          <w:p w14:paraId="4578E174" w14:textId="77777777" w:rsidR="009D12E1" w:rsidRPr="006A3847" w:rsidRDefault="009D12E1" w:rsidP="00AA6864">
            <w:pPr>
              <w:jc w:val="both"/>
              <w:rPr>
                <w:rFonts w:cstheme="minorHAnsi"/>
                <w:lang w:val="sq-AL"/>
              </w:rPr>
            </w:pPr>
          </w:p>
        </w:tc>
      </w:tr>
      <w:tr w:rsidR="009D12E1" w:rsidRPr="006A3847" w14:paraId="07D16AE9" w14:textId="77777777" w:rsidTr="00AA6864">
        <w:trPr>
          <w:trHeight w:val="224"/>
        </w:trPr>
        <w:tc>
          <w:tcPr>
            <w:tcW w:w="567" w:type="dxa"/>
          </w:tcPr>
          <w:p w14:paraId="1B6E416D" w14:textId="77777777" w:rsidR="009D12E1" w:rsidRPr="006A3847" w:rsidRDefault="009D12E1" w:rsidP="00AA6864">
            <w:pPr>
              <w:jc w:val="both"/>
              <w:rPr>
                <w:rFonts w:cstheme="minorHAnsi"/>
                <w:bCs/>
                <w:lang w:val="sq-AL"/>
              </w:rPr>
            </w:pPr>
            <w:r w:rsidRPr="006A3847">
              <w:rPr>
                <w:rFonts w:cstheme="minorHAnsi"/>
                <w:bCs/>
                <w:lang w:val="sq-AL"/>
              </w:rPr>
              <w:t>10</w:t>
            </w:r>
          </w:p>
        </w:tc>
        <w:tc>
          <w:tcPr>
            <w:tcW w:w="5813" w:type="dxa"/>
          </w:tcPr>
          <w:p w14:paraId="6FD0B85A" w14:textId="77777777" w:rsidR="009D12E1" w:rsidRPr="006A3847" w:rsidRDefault="009D12E1" w:rsidP="00AA6864">
            <w:pPr>
              <w:spacing w:after="200" w:line="276" w:lineRule="auto"/>
              <w:rPr>
                <w:rFonts w:eastAsia="Times New Roman" w:cstheme="minorHAnsi"/>
                <w:kern w:val="0"/>
                <w:lang w:val="sq-AL"/>
                <w14:ligatures w14:val="none"/>
              </w:rPr>
            </w:pPr>
            <w:r w:rsidRPr="006A3847">
              <w:rPr>
                <w:rFonts w:eastAsia="Calibri" w:cstheme="minorHAnsi"/>
                <w:lang w:val="sq-AL"/>
              </w:rPr>
              <w:t>Zbatimi i politikave nacionale në fushën e barazisë gjinore, antitrafikimit dhe parandalimit të dhunës në familje</w:t>
            </w:r>
          </w:p>
        </w:tc>
        <w:tc>
          <w:tcPr>
            <w:tcW w:w="5953" w:type="dxa"/>
          </w:tcPr>
          <w:p w14:paraId="5325E21A" w14:textId="191E3A24" w:rsidR="00526097" w:rsidRPr="005D426E" w:rsidRDefault="009D12E1" w:rsidP="00526097">
            <w:pPr>
              <w:spacing w:after="200" w:line="276" w:lineRule="auto"/>
              <w:rPr>
                <w:rFonts w:eastAsia="Calibri" w:cstheme="minorHAnsi"/>
                <w:lang w:val="sq-AL"/>
              </w:rPr>
            </w:pPr>
            <w:r w:rsidRPr="006A3847">
              <w:rPr>
                <w:rFonts w:eastAsia="Calibri" w:cstheme="minorHAnsi"/>
                <w:lang w:val="sq-AL"/>
              </w:rPr>
              <w:t>10.1.</w:t>
            </w:r>
            <w:r w:rsidR="00526097" w:rsidRPr="005D426E">
              <w:rPr>
                <w:rFonts w:eastAsia="Calibri" w:cstheme="minorHAnsi"/>
                <w:lang w:val="sq-AL"/>
              </w:rPr>
              <w:t xml:space="preserve"> </w:t>
            </w:r>
            <w:r w:rsidR="00526097" w:rsidRPr="005D426E">
              <w:rPr>
                <w:rFonts w:eastAsia="Calibri" w:cstheme="minorHAnsi"/>
                <w:lang w:val="sq-AL"/>
              </w:rPr>
              <w:t xml:space="preserve">Raportimi mbi zbatimin e politikave nacionale në </w:t>
            </w:r>
            <w:r w:rsidR="00526097">
              <w:rPr>
                <w:rFonts w:eastAsia="Calibri" w:cstheme="minorHAnsi"/>
                <w:lang w:val="sq-AL"/>
              </w:rPr>
              <w:t>fushën e barazisë gjinore, anti</w:t>
            </w:r>
            <w:r w:rsidR="00526097" w:rsidRPr="005D426E">
              <w:rPr>
                <w:rFonts w:eastAsia="Calibri" w:cstheme="minorHAnsi"/>
                <w:lang w:val="sq-AL"/>
              </w:rPr>
              <w:t>trafikimit dhe parandalimit të dhunës në familje</w:t>
            </w:r>
          </w:p>
          <w:p w14:paraId="353D5905" w14:textId="43A2AF24" w:rsidR="009D12E1" w:rsidRPr="006A3847" w:rsidRDefault="009D12E1" w:rsidP="00AA6864">
            <w:pPr>
              <w:spacing w:after="200" w:line="276" w:lineRule="auto"/>
              <w:rPr>
                <w:rFonts w:eastAsia="Calibri" w:cstheme="minorHAnsi"/>
                <w:lang w:val="sq-AL"/>
              </w:rPr>
            </w:pPr>
          </w:p>
          <w:p w14:paraId="0D8CE644" w14:textId="1E93EF43" w:rsidR="009D12E1" w:rsidRPr="006A3847" w:rsidRDefault="009D12E1" w:rsidP="00AA6864">
            <w:pPr>
              <w:spacing w:after="200" w:line="276" w:lineRule="auto"/>
              <w:rPr>
                <w:rFonts w:eastAsia="Calibri" w:cstheme="minorHAnsi"/>
                <w:lang w:val="sq-AL"/>
              </w:rPr>
            </w:pPr>
            <w:r w:rsidRPr="006A3847">
              <w:rPr>
                <w:rFonts w:eastAsia="Calibri" w:cstheme="minorHAnsi"/>
                <w:lang w:val="sq-AL"/>
              </w:rPr>
              <w:lastRenderedPageBreak/>
              <w:t>10.2.</w:t>
            </w:r>
            <w:r w:rsidR="00526097">
              <w:rPr>
                <w:rFonts w:eastAsia="Calibri" w:cstheme="minorHAnsi"/>
                <w:lang w:val="sq-AL"/>
              </w:rPr>
              <w:t xml:space="preserve"> </w:t>
            </w:r>
            <w:r w:rsidR="00526097">
              <w:rPr>
                <w:rFonts w:eastAsia="Calibri" w:cstheme="minorHAnsi"/>
                <w:lang w:val="sq-AL"/>
              </w:rPr>
              <w:t>Sesione informuese me m</w:t>
            </w:r>
            <w:r w:rsidR="00526097">
              <w:rPr>
                <w:rFonts w:eastAsia="Calibri" w:cstheme="minorHAnsi"/>
                <w:lang w:val="sq-AL"/>
              </w:rPr>
              <w:t>ë</w:t>
            </w:r>
            <w:r w:rsidR="00526097">
              <w:rPr>
                <w:rFonts w:eastAsia="Calibri" w:cstheme="minorHAnsi"/>
                <w:lang w:val="sq-AL"/>
              </w:rPr>
              <w:t>simdh</w:t>
            </w:r>
            <w:r w:rsidR="00526097">
              <w:rPr>
                <w:rFonts w:eastAsia="Calibri" w:cstheme="minorHAnsi"/>
                <w:lang w:val="sq-AL"/>
              </w:rPr>
              <w:t>ë</w:t>
            </w:r>
            <w:r w:rsidR="00526097">
              <w:rPr>
                <w:rFonts w:eastAsia="Calibri" w:cstheme="minorHAnsi"/>
                <w:lang w:val="sq-AL"/>
              </w:rPr>
              <w:t>n</w:t>
            </w:r>
            <w:r w:rsidR="00526097">
              <w:rPr>
                <w:rFonts w:eastAsia="Calibri" w:cstheme="minorHAnsi"/>
                <w:lang w:val="sq-AL"/>
              </w:rPr>
              <w:t>ë</w:t>
            </w:r>
            <w:r w:rsidR="00526097">
              <w:rPr>
                <w:rFonts w:eastAsia="Calibri" w:cstheme="minorHAnsi"/>
                <w:lang w:val="sq-AL"/>
              </w:rPr>
              <w:t>s, profesionist</w:t>
            </w:r>
            <w:r w:rsidR="00526097">
              <w:rPr>
                <w:rFonts w:eastAsia="Calibri" w:cstheme="minorHAnsi"/>
                <w:lang w:val="sq-AL"/>
              </w:rPr>
              <w:t xml:space="preserve">ë </w:t>
            </w:r>
            <w:r w:rsidR="00526097">
              <w:rPr>
                <w:rFonts w:eastAsia="Calibri" w:cstheme="minorHAnsi"/>
                <w:lang w:val="sq-AL"/>
              </w:rPr>
              <w:t>t</w:t>
            </w:r>
            <w:r w:rsidR="00526097">
              <w:rPr>
                <w:rFonts w:eastAsia="Calibri" w:cstheme="minorHAnsi"/>
                <w:lang w:val="sq-AL"/>
              </w:rPr>
              <w:t>ë</w:t>
            </w:r>
            <w:r w:rsidR="00526097">
              <w:rPr>
                <w:rFonts w:eastAsia="Calibri" w:cstheme="minorHAnsi"/>
                <w:lang w:val="sq-AL"/>
              </w:rPr>
              <w:t xml:space="preserve"> arsimit dhe  nxënës për parandalimin e trafiki</w:t>
            </w:r>
            <w:r w:rsidR="00526097">
              <w:rPr>
                <w:rFonts w:eastAsia="Calibri" w:cstheme="minorHAnsi"/>
                <w:lang w:val="sq-AL"/>
              </w:rPr>
              <w:t>mit me njerëz përmes procesit mës</w:t>
            </w:r>
            <w:r w:rsidR="00526097">
              <w:rPr>
                <w:rFonts w:eastAsia="Calibri" w:cstheme="minorHAnsi"/>
                <w:lang w:val="sq-AL"/>
              </w:rPr>
              <w:t>imor</w:t>
            </w:r>
            <w:r w:rsidR="00526097">
              <w:rPr>
                <w:rFonts w:eastAsia="Calibri" w:cstheme="minorHAnsi"/>
                <w:lang w:val="sq-AL"/>
              </w:rPr>
              <w:t>.</w:t>
            </w:r>
          </w:p>
          <w:p w14:paraId="716A832F" w14:textId="77777777" w:rsidR="009D12E1" w:rsidRPr="006A3847" w:rsidRDefault="009D12E1" w:rsidP="00AA6864">
            <w:pPr>
              <w:contextualSpacing/>
              <w:jc w:val="both"/>
              <w:rPr>
                <w:rFonts w:eastAsia="Calibri" w:cstheme="minorHAnsi"/>
                <w:lang w:val="sq-AL"/>
              </w:rPr>
            </w:pPr>
            <w:r w:rsidRPr="006A3847">
              <w:rPr>
                <w:rFonts w:eastAsia="Calibri" w:cstheme="minorHAnsi"/>
                <w:lang w:val="sq-AL"/>
              </w:rPr>
              <w:t>10.3.Promovimi  barazisë gjinore.</w:t>
            </w:r>
          </w:p>
          <w:p w14:paraId="1E37A307" w14:textId="77777777" w:rsidR="009D12E1" w:rsidRPr="006A3847" w:rsidRDefault="009D12E1" w:rsidP="00AA6864">
            <w:pPr>
              <w:contextualSpacing/>
              <w:jc w:val="both"/>
              <w:rPr>
                <w:rFonts w:eastAsia="Calibri" w:cstheme="minorHAnsi"/>
                <w:lang w:val="sq-AL"/>
              </w:rPr>
            </w:pPr>
          </w:p>
          <w:p w14:paraId="57760E3F" w14:textId="77777777" w:rsidR="009D12E1" w:rsidRPr="006A3847" w:rsidRDefault="009D12E1" w:rsidP="00AA6864">
            <w:pPr>
              <w:contextualSpacing/>
              <w:jc w:val="both"/>
              <w:rPr>
                <w:rFonts w:eastAsia="Calibri" w:cstheme="minorHAnsi"/>
                <w:lang w:val="sq-AL"/>
              </w:rPr>
            </w:pPr>
            <w:r w:rsidRPr="006A3847">
              <w:rPr>
                <w:rFonts w:eastAsia="Calibri" w:cstheme="minorHAnsi"/>
                <w:lang w:val="sq-AL"/>
              </w:rPr>
              <w:t>10.4.Ndërgjegjësimi i të gjithë akterëve për parandalim dhe referim të të gjitha formave të dhunës dhe dukurive negative të identifikuara nga shkolla .</w:t>
            </w:r>
          </w:p>
        </w:tc>
        <w:tc>
          <w:tcPr>
            <w:tcW w:w="3119" w:type="dxa"/>
          </w:tcPr>
          <w:p w14:paraId="670D6465" w14:textId="77777777" w:rsidR="009D12E1" w:rsidRPr="006A3847" w:rsidRDefault="009D12E1" w:rsidP="00AA6864">
            <w:pPr>
              <w:jc w:val="both"/>
              <w:rPr>
                <w:rFonts w:cstheme="minorHAnsi"/>
                <w:lang w:val="sq-AL"/>
              </w:rPr>
            </w:pPr>
            <w:r w:rsidRPr="006A3847">
              <w:rPr>
                <w:rFonts w:cstheme="minorHAnsi"/>
                <w:lang w:val="sq-AL"/>
              </w:rPr>
              <w:lastRenderedPageBreak/>
              <w:t>Plani i Veprimit të Strategjisë së Arsimit 2022-2026</w:t>
            </w:r>
          </w:p>
        </w:tc>
      </w:tr>
      <w:tr w:rsidR="009D12E1" w:rsidRPr="006A3847" w14:paraId="31AAFA25" w14:textId="77777777" w:rsidTr="00AA6864">
        <w:trPr>
          <w:trHeight w:val="224"/>
        </w:trPr>
        <w:tc>
          <w:tcPr>
            <w:tcW w:w="567" w:type="dxa"/>
          </w:tcPr>
          <w:p w14:paraId="07FF158F" w14:textId="77777777" w:rsidR="009D12E1" w:rsidRPr="006A3847" w:rsidRDefault="009D12E1" w:rsidP="00AA6864">
            <w:pPr>
              <w:jc w:val="both"/>
              <w:rPr>
                <w:rFonts w:cstheme="minorHAnsi"/>
                <w:bCs/>
                <w:lang w:val="sq-AL"/>
              </w:rPr>
            </w:pPr>
            <w:r w:rsidRPr="006A3847">
              <w:rPr>
                <w:rFonts w:cstheme="minorHAnsi"/>
                <w:bCs/>
                <w:lang w:val="sq-AL"/>
              </w:rPr>
              <w:lastRenderedPageBreak/>
              <w:t>11</w:t>
            </w:r>
          </w:p>
        </w:tc>
        <w:tc>
          <w:tcPr>
            <w:tcW w:w="5813" w:type="dxa"/>
          </w:tcPr>
          <w:p w14:paraId="5FEAC92B" w14:textId="77777777" w:rsidR="009D12E1" w:rsidRPr="006A3847" w:rsidRDefault="009D12E1" w:rsidP="00AA6864">
            <w:pPr>
              <w:jc w:val="both"/>
              <w:rPr>
                <w:rFonts w:cstheme="minorHAnsi"/>
                <w:lang w:val="sq-AL"/>
              </w:rPr>
            </w:pPr>
            <w:r w:rsidRPr="006A3847">
              <w:rPr>
                <w:rFonts w:cstheme="minorHAnsi"/>
                <w:lang w:val="sq-AL"/>
              </w:rPr>
              <w:t>Rritje e besueshmërisë së rezultateve të testeve kombëtare dhe shfrytëzimi i tyre për politikëbërje, krahas rezultateve të testeve ndërkombëtare</w:t>
            </w:r>
          </w:p>
        </w:tc>
        <w:tc>
          <w:tcPr>
            <w:tcW w:w="5953" w:type="dxa"/>
          </w:tcPr>
          <w:p w14:paraId="4D3455A1" w14:textId="77777777" w:rsidR="009D12E1" w:rsidRPr="006A3847" w:rsidRDefault="009D12E1" w:rsidP="00AA6864">
            <w:pPr>
              <w:rPr>
                <w:rFonts w:cstheme="minorHAnsi"/>
                <w:spacing w:val="-1"/>
                <w:lang w:val="sq-AL"/>
              </w:rPr>
            </w:pPr>
            <w:r w:rsidRPr="006A3847">
              <w:rPr>
                <w:rFonts w:cstheme="minorHAnsi"/>
                <w:spacing w:val="-3"/>
                <w:lang w:val="sq-AL"/>
              </w:rPr>
              <w:t xml:space="preserve">11.1.Fuqizimi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 xml:space="preserve">Qendrës për </w:t>
            </w:r>
            <w:r w:rsidRPr="006A3847">
              <w:rPr>
                <w:rFonts w:cstheme="minorHAnsi"/>
                <w:lang w:val="sq-AL"/>
              </w:rPr>
              <w:t>Vlerësim.</w:t>
            </w:r>
            <w:r w:rsidRPr="006A3847">
              <w:rPr>
                <w:rFonts w:cstheme="minorHAnsi"/>
                <w:spacing w:val="-4"/>
                <w:lang w:val="sq-AL"/>
              </w:rPr>
              <w:t xml:space="preserve"> </w:t>
            </w:r>
          </w:p>
          <w:p w14:paraId="6BC5E79D" w14:textId="77777777" w:rsidR="009D12E1" w:rsidRPr="006A3847" w:rsidRDefault="009D12E1" w:rsidP="00AA6864">
            <w:pPr>
              <w:rPr>
                <w:rFonts w:cstheme="minorHAnsi"/>
                <w:spacing w:val="-1"/>
                <w:lang w:val="sq-AL"/>
              </w:rPr>
            </w:pPr>
          </w:p>
          <w:p w14:paraId="225361FB" w14:textId="77777777" w:rsidR="009D12E1" w:rsidRPr="006A3847" w:rsidRDefault="009D12E1" w:rsidP="00AA6864">
            <w:pPr>
              <w:rPr>
                <w:rFonts w:cstheme="minorHAnsi"/>
                <w:spacing w:val="-1"/>
                <w:lang w:val="sq-AL"/>
              </w:rPr>
            </w:pPr>
            <w:r w:rsidRPr="006A3847">
              <w:rPr>
                <w:rFonts w:cstheme="minorHAnsi"/>
                <w:spacing w:val="-1"/>
                <w:lang w:val="sq-AL"/>
              </w:rPr>
              <w:t>11.2.Organizimi i testeve kombëtare (Matura Shtetërore, Testi i Arritshmërisë).</w:t>
            </w:r>
          </w:p>
          <w:p w14:paraId="73E29C0B" w14:textId="77777777" w:rsidR="009D12E1" w:rsidRPr="006A3847" w:rsidRDefault="009D12E1" w:rsidP="00AA6864">
            <w:pPr>
              <w:rPr>
                <w:rFonts w:cstheme="minorHAnsi"/>
                <w:spacing w:val="-1"/>
                <w:lang w:val="sq-AL"/>
              </w:rPr>
            </w:pPr>
          </w:p>
          <w:p w14:paraId="5789453C" w14:textId="77777777" w:rsidR="009D12E1" w:rsidRPr="006A3847" w:rsidRDefault="009D12E1" w:rsidP="00AA6864">
            <w:pPr>
              <w:rPr>
                <w:rFonts w:cstheme="minorHAnsi"/>
                <w:spacing w:val="-1"/>
                <w:lang w:val="sq-AL"/>
              </w:rPr>
            </w:pPr>
            <w:r w:rsidRPr="006A3847">
              <w:rPr>
                <w:rFonts w:cstheme="minorHAnsi"/>
                <w:spacing w:val="-1"/>
                <w:lang w:val="sq-AL"/>
              </w:rPr>
              <w:t>11.3.Pjesëmarrja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Kosovës</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vlerësimet</w:t>
            </w:r>
            <w:r w:rsidRPr="006A3847">
              <w:rPr>
                <w:rFonts w:cstheme="minorHAnsi"/>
                <w:spacing w:val="-8"/>
                <w:lang w:val="sq-AL"/>
              </w:rPr>
              <w:t xml:space="preserve"> </w:t>
            </w:r>
            <w:r w:rsidRPr="006A3847">
              <w:rPr>
                <w:rFonts w:cstheme="minorHAnsi"/>
                <w:spacing w:val="-1"/>
                <w:lang w:val="sq-AL"/>
              </w:rPr>
              <w:t>ndërkombëtare</w:t>
            </w:r>
            <w:r w:rsidRPr="006A3847">
              <w:rPr>
                <w:rFonts w:cstheme="minorHAnsi"/>
                <w:spacing w:val="-7"/>
                <w:lang w:val="sq-AL"/>
              </w:rPr>
              <w:t xml:space="preserve"> </w:t>
            </w:r>
            <w:r w:rsidRPr="006A3847">
              <w:rPr>
                <w:rFonts w:cstheme="minorHAnsi"/>
                <w:lang w:val="sq-AL"/>
              </w:rPr>
              <w:t>PISA</w:t>
            </w:r>
            <w:r w:rsidRPr="006A3847">
              <w:rPr>
                <w:rFonts w:cstheme="minorHAnsi"/>
                <w:spacing w:val="33"/>
                <w:lang w:val="sq-AL"/>
              </w:rPr>
              <w:t xml:space="preserve"> </w:t>
            </w:r>
            <w:r w:rsidRPr="006A3847">
              <w:rPr>
                <w:rFonts w:cstheme="minorHAnsi"/>
                <w:spacing w:val="-1"/>
                <w:lang w:val="sq-AL"/>
              </w:rPr>
              <w:t>(fëmijët</w:t>
            </w:r>
            <w:r w:rsidRPr="006A3847">
              <w:rPr>
                <w:rFonts w:cstheme="minorHAnsi"/>
                <w:spacing w:val="-5"/>
                <w:lang w:val="sq-AL"/>
              </w:rPr>
              <w:t xml:space="preserve"> </w:t>
            </w:r>
            <w:r w:rsidRPr="006A3847">
              <w:rPr>
                <w:rFonts w:cstheme="minorHAnsi"/>
                <w:spacing w:val="-1"/>
                <w:lang w:val="sq-AL"/>
              </w:rPr>
              <w:t>15</w:t>
            </w:r>
            <w:r w:rsidRPr="006A3847">
              <w:rPr>
                <w:rFonts w:cstheme="minorHAnsi"/>
                <w:spacing w:val="-4"/>
                <w:lang w:val="sq-AL"/>
              </w:rPr>
              <w:t xml:space="preserve"> </w:t>
            </w:r>
            <w:r w:rsidRPr="006A3847">
              <w:rPr>
                <w:rFonts w:cstheme="minorHAnsi"/>
                <w:spacing w:val="-1"/>
                <w:lang w:val="sq-AL"/>
              </w:rPr>
              <w:t>vjeçar),</w:t>
            </w:r>
            <w:r w:rsidRPr="006A3847">
              <w:rPr>
                <w:rFonts w:cstheme="minorHAnsi"/>
                <w:spacing w:val="-4"/>
                <w:lang w:val="sq-AL"/>
              </w:rPr>
              <w:t xml:space="preserve"> </w:t>
            </w:r>
            <w:r w:rsidRPr="006A3847">
              <w:rPr>
                <w:rFonts w:cstheme="minorHAnsi"/>
                <w:spacing w:val="-1"/>
                <w:lang w:val="sq-AL"/>
              </w:rPr>
              <w:t>TIMSS</w:t>
            </w:r>
            <w:r w:rsidRPr="006A3847">
              <w:rPr>
                <w:rFonts w:cstheme="minorHAnsi"/>
                <w:spacing w:val="-5"/>
                <w:lang w:val="sq-AL"/>
              </w:rPr>
              <w:t xml:space="preserve"> </w:t>
            </w:r>
            <w:r w:rsidRPr="006A3847">
              <w:rPr>
                <w:rFonts w:cstheme="minorHAnsi"/>
                <w:spacing w:val="-1"/>
                <w:lang w:val="sq-AL"/>
              </w:rPr>
              <w:t>dhe PIRLS</w:t>
            </w:r>
            <w:r w:rsidRPr="006A3847">
              <w:rPr>
                <w:rFonts w:cstheme="minorHAnsi"/>
                <w:spacing w:val="-2"/>
                <w:lang w:val="sq-AL"/>
              </w:rPr>
              <w:t xml:space="preserve"> </w:t>
            </w:r>
            <w:r w:rsidRPr="006A3847">
              <w:rPr>
                <w:rFonts w:cstheme="minorHAnsi"/>
                <w:lang w:val="sq-AL"/>
              </w:rPr>
              <w:t>(klasa</w:t>
            </w:r>
            <w:r w:rsidRPr="006A3847">
              <w:rPr>
                <w:rFonts w:cstheme="minorHAnsi"/>
                <w:spacing w:val="-1"/>
                <w:lang w:val="sq-AL"/>
              </w:rPr>
              <w:t xml:space="preserve"> IV), </w:t>
            </w:r>
            <w:r w:rsidRPr="006A3847">
              <w:rPr>
                <w:rFonts w:cstheme="minorHAnsi"/>
                <w:lang w:val="sq-AL"/>
              </w:rPr>
              <w:t>ICILS</w:t>
            </w:r>
            <w:r w:rsidRPr="006A3847">
              <w:rPr>
                <w:rFonts w:cstheme="minorHAnsi"/>
                <w:spacing w:val="39"/>
                <w:lang w:val="sq-AL"/>
              </w:rPr>
              <w:t xml:space="preserve"> </w:t>
            </w:r>
            <w:r w:rsidRPr="006A3847">
              <w:rPr>
                <w:rFonts w:cstheme="minorHAnsi"/>
                <w:lang w:val="sq-AL"/>
              </w:rPr>
              <w:t>(klasa</w:t>
            </w:r>
            <w:r w:rsidRPr="006A3847">
              <w:rPr>
                <w:rFonts w:cstheme="minorHAnsi"/>
                <w:spacing w:val="-1"/>
                <w:lang w:val="sq-AL"/>
              </w:rPr>
              <w:t xml:space="preserve"> VIII).</w:t>
            </w:r>
          </w:p>
          <w:p w14:paraId="4831F6B9" w14:textId="77777777" w:rsidR="009D12E1" w:rsidRPr="006A3847" w:rsidRDefault="009D12E1" w:rsidP="00AA6864">
            <w:pPr>
              <w:rPr>
                <w:rFonts w:cstheme="minorHAnsi"/>
                <w:spacing w:val="-1"/>
                <w:lang w:val="sq-AL"/>
              </w:rPr>
            </w:pPr>
          </w:p>
          <w:p w14:paraId="3FD2EE93" w14:textId="77777777" w:rsidR="009D12E1" w:rsidRPr="006A3847" w:rsidRDefault="009D12E1" w:rsidP="00AA6864">
            <w:pPr>
              <w:rPr>
                <w:rFonts w:cstheme="minorHAnsi"/>
                <w:lang w:val="sq-AL"/>
              </w:rPr>
            </w:pPr>
            <w:r w:rsidRPr="006A3847">
              <w:rPr>
                <w:rFonts w:cstheme="minorHAnsi"/>
                <w:spacing w:val="-1"/>
                <w:lang w:val="sq-AL"/>
              </w:rPr>
              <w:t>11.4.Analiza</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rezultateve</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testeve</w:t>
            </w:r>
            <w:r w:rsidRPr="006A3847">
              <w:rPr>
                <w:rFonts w:cstheme="minorHAnsi"/>
                <w:spacing w:val="27"/>
                <w:w w:val="99"/>
                <w:lang w:val="sq-AL"/>
              </w:rPr>
              <w:t xml:space="preserve"> </w:t>
            </w:r>
            <w:r w:rsidRPr="006A3847">
              <w:rPr>
                <w:rFonts w:cstheme="minorHAnsi"/>
                <w:spacing w:val="-1"/>
                <w:lang w:val="sq-AL"/>
              </w:rPr>
              <w:t>kombëtare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6"/>
                <w:lang w:val="sq-AL"/>
              </w:rPr>
              <w:t xml:space="preserve"> </w:t>
            </w:r>
            <w:r w:rsidRPr="006A3847">
              <w:rPr>
                <w:rFonts w:cstheme="minorHAnsi"/>
                <w:spacing w:val="-1"/>
                <w:lang w:val="sq-AL"/>
              </w:rPr>
              <w:t>ndërkombëtare</w:t>
            </w:r>
            <w:r w:rsidRPr="006A3847">
              <w:rPr>
                <w:rFonts w:cstheme="minorHAnsi"/>
                <w:spacing w:val="-6"/>
                <w:lang w:val="sq-AL"/>
              </w:rPr>
              <w:t xml:space="preserve"> </w:t>
            </w:r>
            <w:r w:rsidRPr="006A3847">
              <w:rPr>
                <w:rFonts w:cstheme="minorHAnsi"/>
                <w:spacing w:val="-1"/>
                <w:lang w:val="sq-AL"/>
              </w:rPr>
              <w:t>me</w:t>
            </w:r>
            <w:r w:rsidRPr="006A3847">
              <w:rPr>
                <w:rFonts w:cstheme="minorHAnsi"/>
                <w:spacing w:val="25"/>
                <w:w w:val="99"/>
                <w:lang w:val="sq-AL"/>
              </w:rPr>
              <w:t xml:space="preserve"> </w:t>
            </w:r>
            <w:r w:rsidRPr="006A3847">
              <w:rPr>
                <w:rFonts w:cstheme="minorHAnsi"/>
                <w:spacing w:val="-1"/>
                <w:lang w:val="sq-AL"/>
              </w:rPr>
              <w:t>qëllim</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krijimit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evidencës për</w:t>
            </w:r>
            <w:r w:rsidRPr="006A3847">
              <w:rPr>
                <w:rFonts w:cstheme="minorHAnsi"/>
                <w:spacing w:val="35"/>
                <w:w w:val="99"/>
                <w:lang w:val="sq-AL"/>
              </w:rPr>
              <w:t xml:space="preserve"> </w:t>
            </w:r>
            <w:r w:rsidRPr="006A3847">
              <w:rPr>
                <w:rFonts w:cstheme="minorHAnsi"/>
                <w:spacing w:val="-1"/>
                <w:lang w:val="sq-AL"/>
              </w:rPr>
              <w:t>vendimmarrje</w:t>
            </w:r>
            <w:r w:rsidRPr="006A3847">
              <w:rPr>
                <w:rFonts w:cstheme="minorHAnsi"/>
                <w:spacing w:val="-7"/>
                <w:lang w:val="sq-AL"/>
              </w:rPr>
              <w:t xml:space="preserve"> </w:t>
            </w:r>
            <w:r w:rsidRPr="006A3847">
              <w:rPr>
                <w:rFonts w:cstheme="minorHAnsi"/>
                <w:spacing w:val="-1"/>
                <w:lang w:val="sq-AL"/>
              </w:rPr>
              <w:t>(debate,</w:t>
            </w:r>
            <w:r w:rsidRPr="006A3847">
              <w:rPr>
                <w:rFonts w:cstheme="minorHAnsi"/>
                <w:spacing w:val="-6"/>
                <w:lang w:val="sq-AL"/>
              </w:rPr>
              <w:t xml:space="preserve"> </w:t>
            </w:r>
            <w:r w:rsidRPr="006A3847">
              <w:rPr>
                <w:rFonts w:cstheme="minorHAnsi"/>
                <w:spacing w:val="-1"/>
                <w:lang w:val="sq-AL"/>
              </w:rPr>
              <w:t>punëtori,</w:t>
            </w:r>
            <w:r w:rsidRPr="006A3847">
              <w:rPr>
                <w:rFonts w:cstheme="minorHAnsi"/>
                <w:spacing w:val="31"/>
                <w:lang w:val="sq-AL"/>
              </w:rPr>
              <w:t xml:space="preserve"> </w:t>
            </w:r>
            <w:r w:rsidRPr="006A3847">
              <w:rPr>
                <w:rFonts w:cstheme="minorHAnsi"/>
                <w:spacing w:val="-1"/>
                <w:lang w:val="sq-AL"/>
              </w:rPr>
              <w:t>konferenca,</w:t>
            </w:r>
            <w:r w:rsidRPr="006A3847">
              <w:rPr>
                <w:rFonts w:cstheme="minorHAnsi"/>
                <w:spacing w:val="-9"/>
                <w:lang w:val="sq-AL"/>
              </w:rPr>
              <w:t xml:space="preserve"> </w:t>
            </w:r>
            <w:r w:rsidRPr="006A3847">
              <w:rPr>
                <w:rFonts w:cstheme="minorHAnsi"/>
                <w:spacing w:val="-1"/>
                <w:lang w:val="sq-AL"/>
              </w:rPr>
              <w:t>etj.)</w:t>
            </w:r>
          </w:p>
        </w:tc>
        <w:tc>
          <w:tcPr>
            <w:tcW w:w="3119" w:type="dxa"/>
          </w:tcPr>
          <w:p w14:paraId="1A174F4D" w14:textId="77777777" w:rsidR="009D12E1" w:rsidRPr="006A3847" w:rsidRDefault="009D12E1" w:rsidP="00AA6864">
            <w:pPr>
              <w:jc w:val="both"/>
              <w:rPr>
                <w:rFonts w:cstheme="minorHAnsi"/>
                <w:lang w:val="sq-AL"/>
              </w:rPr>
            </w:pPr>
            <w:r w:rsidRPr="006A3847">
              <w:rPr>
                <w:rFonts w:cstheme="minorHAnsi"/>
                <w:lang w:val="sq-AL"/>
              </w:rPr>
              <w:t>Strategjia e Arsimit 2022-2026</w:t>
            </w:r>
          </w:p>
          <w:p w14:paraId="0B4A04E8"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7DAB1265" w14:textId="77777777" w:rsidTr="00AA6864">
        <w:trPr>
          <w:trHeight w:val="224"/>
        </w:trPr>
        <w:tc>
          <w:tcPr>
            <w:tcW w:w="567" w:type="dxa"/>
          </w:tcPr>
          <w:p w14:paraId="074B2A52" w14:textId="77777777" w:rsidR="009D12E1" w:rsidRPr="006A3847" w:rsidRDefault="009D12E1" w:rsidP="00AA6864">
            <w:pPr>
              <w:jc w:val="both"/>
              <w:rPr>
                <w:rFonts w:cstheme="minorHAnsi"/>
                <w:bCs/>
                <w:lang w:val="sq-AL"/>
              </w:rPr>
            </w:pPr>
            <w:r w:rsidRPr="006A3847">
              <w:rPr>
                <w:rFonts w:cstheme="minorHAnsi"/>
                <w:bCs/>
                <w:lang w:val="sq-AL"/>
              </w:rPr>
              <w:t>12.</w:t>
            </w:r>
          </w:p>
        </w:tc>
        <w:tc>
          <w:tcPr>
            <w:tcW w:w="5813" w:type="dxa"/>
          </w:tcPr>
          <w:p w14:paraId="69A34D33" w14:textId="77777777" w:rsidR="009D12E1" w:rsidRPr="006A3847" w:rsidRDefault="009D12E1" w:rsidP="00AA6864">
            <w:pPr>
              <w:jc w:val="both"/>
              <w:rPr>
                <w:rFonts w:cstheme="minorHAnsi"/>
                <w:lang w:val="sq-AL"/>
              </w:rPr>
            </w:pPr>
            <w:r w:rsidRPr="006A3847">
              <w:rPr>
                <w:rFonts w:cstheme="minorHAnsi"/>
                <w:lang w:val="sq-AL"/>
              </w:rPr>
              <w:t>Zbatimi efektiv i të gjitha elementeve të kurrikulës së arsimit parauniversitar</w:t>
            </w:r>
          </w:p>
        </w:tc>
        <w:tc>
          <w:tcPr>
            <w:tcW w:w="5953" w:type="dxa"/>
          </w:tcPr>
          <w:p w14:paraId="38D58D52" w14:textId="77777777" w:rsidR="009D12E1" w:rsidRPr="006A3847" w:rsidRDefault="009D12E1" w:rsidP="00AA6864">
            <w:pPr>
              <w:rPr>
                <w:rFonts w:cstheme="minorHAnsi"/>
                <w:spacing w:val="-1"/>
                <w:lang w:val="sq-AL"/>
              </w:rPr>
            </w:pPr>
            <w:r w:rsidRPr="006A3847">
              <w:rPr>
                <w:rFonts w:cstheme="minorHAnsi"/>
                <w:spacing w:val="-1"/>
                <w:lang w:val="sq-AL"/>
              </w:rPr>
              <w:t>12.1.Forcimi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spacing w:val="-1"/>
                <w:lang w:val="sq-AL"/>
              </w:rPr>
              <w:t>njerëzore</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3"/>
                <w:w w:val="99"/>
                <w:lang w:val="sq-AL"/>
              </w:rPr>
              <w:t xml:space="preserve"> </w:t>
            </w:r>
            <w:r w:rsidRPr="006A3847">
              <w:rPr>
                <w:rFonts w:cstheme="minorHAnsi"/>
                <w:spacing w:val="-1"/>
                <w:lang w:val="sq-AL"/>
              </w:rPr>
              <w:t>nivel</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DKA-ve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mbështetjen</w:t>
            </w:r>
            <w:r w:rsidRPr="006A3847">
              <w:rPr>
                <w:rFonts w:cstheme="minorHAnsi"/>
                <w:spacing w:val="-4"/>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zbatimin</w:t>
            </w:r>
            <w:r w:rsidRPr="006A3847">
              <w:rPr>
                <w:rFonts w:cstheme="minorHAnsi"/>
                <w:spacing w:val="-3"/>
                <w:lang w:val="sq-AL"/>
              </w:rPr>
              <w:t xml:space="preserve"> </w:t>
            </w:r>
            <w:r w:rsidRPr="006A3847">
              <w:rPr>
                <w:rFonts w:cstheme="minorHAnsi"/>
                <w:lang w:val="sq-AL"/>
              </w:rPr>
              <w:t>e</w:t>
            </w:r>
            <w:r w:rsidRPr="006A3847">
              <w:rPr>
                <w:rFonts w:cstheme="minorHAnsi"/>
                <w:spacing w:val="-1"/>
                <w:lang w:val="sq-AL"/>
              </w:rPr>
              <w:t xml:space="preserve"> kurrikulës </w:t>
            </w:r>
            <w:r w:rsidRPr="006A3847">
              <w:rPr>
                <w:rFonts w:cstheme="minorHAnsi"/>
                <w:spacing w:val="29"/>
                <w:lang w:val="sq-AL"/>
              </w:rPr>
              <w:t xml:space="preserve"> </w:t>
            </w:r>
            <w:r w:rsidRPr="006A3847">
              <w:rPr>
                <w:rFonts w:cstheme="minorHAnsi"/>
                <w:lang w:val="sq-AL"/>
              </w:rPr>
              <w:t>zyrtarë/këshilltarë</w:t>
            </w:r>
            <w:r w:rsidRPr="006A3847">
              <w:rPr>
                <w:rFonts w:cstheme="minorHAnsi"/>
                <w:spacing w:val="-8"/>
                <w:lang w:val="sq-AL"/>
              </w:rPr>
              <w:t xml:space="preserve"> </w:t>
            </w:r>
            <w:r w:rsidRPr="006A3847">
              <w:rPr>
                <w:rFonts w:cstheme="minorHAnsi"/>
                <w:spacing w:val="-1"/>
                <w:lang w:val="sq-AL"/>
              </w:rPr>
              <w:t>pedagogjik</w:t>
            </w:r>
            <w:r w:rsidRPr="006A3847">
              <w:rPr>
                <w:rFonts w:cstheme="minorHAnsi"/>
                <w:spacing w:val="-8"/>
                <w:lang w:val="sq-AL"/>
              </w:rPr>
              <w:t xml:space="preserve"> për fushën  kurrikulare:</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komunikimi,</w:t>
            </w:r>
            <w:r w:rsidRPr="006A3847">
              <w:rPr>
                <w:rFonts w:cstheme="minorHAnsi"/>
                <w:spacing w:val="-12"/>
                <w:lang w:val="sq-AL"/>
              </w:rPr>
              <w:t xml:space="preserve"> </w:t>
            </w:r>
            <w:r w:rsidRPr="006A3847">
              <w:rPr>
                <w:rFonts w:cstheme="minorHAnsi"/>
                <w:spacing w:val="-1"/>
                <w:lang w:val="sq-AL"/>
              </w:rPr>
              <w:t>Matematikë,</w:t>
            </w:r>
            <w:r w:rsidRPr="006A3847">
              <w:rPr>
                <w:rFonts w:cstheme="minorHAnsi"/>
                <w:spacing w:val="27"/>
                <w:w w:val="99"/>
                <w:lang w:val="sq-AL"/>
              </w:rPr>
              <w:t xml:space="preserve"> </w:t>
            </w:r>
            <w:r w:rsidRPr="006A3847">
              <w:rPr>
                <w:rFonts w:cstheme="minorHAnsi"/>
                <w:spacing w:val="-1"/>
                <w:lang w:val="sq-AL"/>
              </w:rPr>
              <w:t>Shkencat e Natyrës.</w:t>
            </w:r>
          </w:p>
          <w:p w14:paraId="739B5CED" w14:textId="77777777" w:rsidR="009D12E1" w:rsidRPr="006A3847" w:rsidRDefault="009D12E1" w:rsidP="00AA6864">
            <w:pPr>
              <w:rPr>
                <w:rFonts w:cstheme="minorHAnsi"/>
                <w:spacing w:val="-1"/>
                <w:lang w:val="sq-AL"/>
              </w:rPr>
            </w:pPr>
          </w:p>
          <w:p w14:paraId="2A48DDA5" w14:textId="77777777" w:rsidR="009D12E1" w:rsidRPr="006A3847" w:rsidRDefault="009D12E1" w:rsidP="00AA6864">
            <w:pPr>
              <w:rPr>
                <w:rFonts w:cstheme="minorHAnsi"/>
                <w:spacing w:val="-1"/>
                <w:lang w:val="sq-AL"/>
              </w:rPr>
            </w:pPr>
            <w:r w:rsidRPr="006A3847">
              <w:rPr>
                <w:rFonts w:cstheme="minorHAnsi"/>
                <w:spacing w:val="-1"/>
                <w:lang w:val="sq-AL"/>
              </w:rPr>
              <w:t>12.2.Rishikimi</w:t>
            </w:r>
            <w:r w:rsidRPr="006A3847">
              <w:rPr>
                <w:rFonts w:cstheme="minorHAnsi"/>
                <w:spacing w:val="-2"/>
                <w:lang w:val="sq-AL"/>
              </w:rPr>
              <w:t xml:space="preserve">  i fushës kurrikulare  Jeta dhe puna / lëndës shkathtësitë për jetë dhe TIK. </w:t>
            </w:r>
            <w:r w:rsidRPr="006A3847">
              <w:rPr>
                <w:rFonts w:cstheme="minorHAnsi"/>
                <w:spacing w:val="-1"/>
                <w:lang w:val="sq-AL"/>
              </w:rPr>
              <w:t xml:space="preserve"> </w:t>
            </w:r>
          </w:p>
          <w:p w14:paraId="486BCBFF" w14:textId="77777777" w:rsidR="009D12E1" w:rsidRPr="006A3847" w:rsidRDefault="009D12E1" w:rsidP="00AA6864">
            <w:pPr>
              <w:rPr>
                <w:rFonts w:cstheme="minorHAnsi"/>
                <w:spacing w:val="-1"/>
                <w:lang w:val="sq-AL"/>
              </w:rPr>
            </w:pPr>
          </w:p>
          <w:p w14:paraId="6A7DD34B" w14:textId="77777777" w:rsidR="009D12E1" w:rsidRPr="006A3847" w:rsidRDefault="009D12E1" w:rsidP="00AA6864">
            <w:pPr>
              <w:rPr>
                <w:rFonts w:cstheme="minorHAnsi"/>
                <w:spacing w:val="-1"/>
                <w:lang w:val="sq-AL"/>
              </w:rPr>
            </w:pPr>
            <w:r w:rsidRPr="006A3847">
              <w:rPr>
                <w:rFonts w:cstheme="minorHAnsi"/>
                <w:spacing w:val="-1"/>
                <w:lang w:val="sq-AL"/>
              </w:rPr>
              <w:t>12.3.Mbështetje</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 xml:space="preserve">mësimdhënësve </w:t>
            </w:r>
            <w:r w:rsidRPr="006A3847">
              <w:rPr>
                <w:rFonts w:cstheme="minorHAnsi"/>
                <w:spacing w:val="-5"/>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drejtorëve</w:t>
            </w:r>
            <w:r w:rsidRPr="006A3847">
              <w:rPr>
                <w:rFonts w:cstheme="minorHAnsi"/>
                <w:spacing w:val="-4"/>
                <w:lang w:val="sq-AL"/>
              </w:rPr>
              <w:t xml:space="preserve"> </w:t>
            </w:r>
            <w:r w:rsidRPr="006A3847">
              <w:rPr>
                <w:rFonts w:cstheme="minorHAnsi"/>
                <w:lang w:val="sq-AL"/>
              </w:rPr>
              <w:t>të</w:t>
            </w:r>
            <w:r w:rsidRPr="006A3847">
              <w:rPr>
                <w:rFonts w:cstheme="minorHAnsi"/>
                <w:spacing w:val="21"/>
                <w:w w:val="99"/>
                <w:lang w:val="sq-AL"/>
              </w:rPr>
              <w:t xml:space="preserve"> </w:t>
            </w:r>
            <w:r w:rsidRPr="006A3847">
              <w:rPr>
                <w:rFonts w:cstheme="minorHAnsi"/>
                <w:spacing w:val="-1"/>
                <w:lang w:val="sq-AL"/>
              </w:rPr>
              <w:t>shkollave</w:t>
            </w:r>
            <w:r w:rsidRPr="006A3847">
              <w:rPr>
                <w:rFonts w:cstheme="minorHAnsi"/>
                <w:spacing w:val="-2"/>
                <w:lang w:val="sq-AL"/>
              </w:rPr>
              <w:t xml:space="preserve"> </w:t>
            </w:r>
            <w:r w:rsidRPr="006A3847">
              <w:rPr>
                <w:rFonts w:cstheme="minorHAnsi"/>
                <w:spacing w:val="-1"/>
                <w:lang w:val="sq-AL"/>
              </w:rPr>
              <w:t>për zbatimin</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kurrikulës</w:t>
            </w:r>
            <w:r w:rsidRPr="006A3847">
              <w:rPr>
                <w:rFonts w:cstheme="minorHAnsi"/>
                <w:spacing w:val="45"/>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spacing w:val="-1"/>
                <w:lang w:val="sq-AL"/>
              </w:rPr>
              <w:t>theks</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veçantë</w:t>
            </w:r>
            <w:r w:rsidRPr="006A3847">
              <w:rPr>
                <w:rFonts w:cstheme="minorHAnsi"/>
                <w:spacing w:val="-3"/>
                <w:lang w:val="sq-AL"/>
              </w:rPr>
              <w:t xml:space="preserve"> p</w:t>
            </w:r>
            <w:r w:rsidRPr="006A3847">
              <w:rPr>
                <w:rFonts w:cstheme="minorHAnsi"/>
                <w:spacing w:val="-1"/>
                <w:lang w:val="sq-AL"/>
              </w:rPr>
              <w:t>ër</w:t>
            </w:r>
            <w:r w:rsidRPr="006A3847">
              <w:rPr>
                <w:rFonts w:cstheme="minorHAnsi"/>
                <w:spacing w:val="27"/>
                <w:w w:val="99"/>
                <w:lang w:val="sq-AL"/>
              </w:rPr>
              <w:t xml:space="preserve"> </w:t>
            </w:r>
            <w:r w:rsidRPr="006A3847">
              <w:rPr>
                <w:rFonts w:cstheme="minorHAnsi"/>
                <w:spacing w:val="-1"/>
                <w:lang w:val="sq-AL"/>
              </w:rPr>
              <w:t>fushat</w:t>
            </w:r>
            <w:r w:rsidRPr="006A3847">
              <w:rPr>
                <w:rFonts w:cstheme="minorHAnsi"/>
                <w:spacing w:val="-3"/>
                <w:lang w:val="sq-AL"/>
              </w:rPr>
              <w:t xml:space="preserve"> </w:t>
            </w:r>
            <w:r w:rsidRPr="006A3847">
              <w:rPr>
                <w:rFonts w:cstheme="minorHAnsi"/>
                <w:spacing w:val="-1"/>
                <w:lang w:val="sq-AL"/>
              </w:rPr>
              <w:lastRenderedPageBreak/>
              <w:t>kurrikulare:</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komunikimi,</w:t>
            </w:r>
            <w:r w:rsidRPr="006A3847">
              <w:rPr>
                <w:rFonts w:cstheme="minorHAnsi"/>
                <w:spacing w:val="-9"/>
                <w:lang w:val="sq-AL"/>
              </w:rPr>
              <w:t xml:space="preserve"> </w:t>
            </w:r>
            <w:r w:rsidRPr="006A3847">
              <w:rPr>
                <w:rFonts w:cstheme="minorHAnsi"/>
                <w:spacing w:val="-1"/>
                <w:lang w:val="sq-AL"/>
              </w:rPr>
              <w:t>Matematikë,</w:t>
            </w:r>
            <w:r w:rsidRPr="006A3847">
              <w:rPr>
                <w:rFonts w:cstheme="minorHAnsi"/>
                <w:spacing w:val="-8"/>
                <w:lang w:val="sq-AL"/>
              </w:rPr>
              <w:t xml:space="preserve"> </w:t>
            </w:r>
            <w:r w:rsidRPr="006A3847">
              <w:rPr>
                <w:rFonts w:cstheme="minorHAnsi"/>
                <w:spacing w:val="-1"/>
                <w:lang w:val="sq-AL"/>
              </w:rPr>
              <w:t>Shkencat</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çështjet</w:t>
            </w:r>
            <w:r w:rsidRPr="006A3847">
              <w:rPr>
                <w:rFonts w:cstheme="minorHAnsi"/>
                <w:spacing w:val="-3"/>
                <w:lang w:val="sq-AL"/>
              </w:rPr>
              <w:t xml:space="preserve"> </w:t>
            </w:r>
            <w:r w:rsidRPr="006A3847">
              <w:rPr>
                <w:rFonts w:cstheme="minorHAnsi"/>
                <w:spacing w:val="-1"/>
                <w:lang w:val="sq-AL"/>
              </w:rPr>
              <w:t>ndërkurrikulare.</w:t>
            </w:r>
            <w:r w:rsidRPr="006A3847">
              <w:rPr>
                <w:rFonts w:cstheme="minorHAnsi"/>
                <w:spacing w:val="-3"/>
                <w:lang w:val="sq-AL"/>
              </w:rPr>
              <w:t xml:space="preserve"> </w:t>
            </w:r>
          </w:p>
          <w:p w14:paraId="781FE665" w14:textId="77777777" w:rsidR="009D12E1" w:rsidRPr="006A3847" w:rsidRDefault="009D12E1" w:rsidP="00AA6864">
            <w:pPr>
              <w:rPr>
                <w:rFonts w:cstheme="minorHAnsi"/>
                <w:spacing w:val="-1"/>
                <w:lang w:val="sq-AL"/>
              </w:rPr>
            </w:pPr>
          </w:p>
          <w:p w14:paraId="7AD69E15" w14:textId="77777777" w:rsidR="009D12E1" w:rsidRPr="006A3847" w:rsidRDefault="009D12E1" w:rsidP="00AA6864">
            <w:pPr>
              <w:rPr>
                <w:rFonts w:cstheme="minorHAnsi"/>
                <w:spacing w:val="-1"/>
                <w:lang w:val="sq-AL"/>
              </w:rPr>
            </w:pPr>
            <w:r w:rsidRPr="006A3847">
              <w:rPr>
                <w:rFonts w:cstheme="minorHAnsi"/>
                <w:spacing w:val="-1"/>
                <w:lang w:val="sq-AL"/>
              </w:rPr>
              <w:t>12.4.Aftësimi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për vlerësimin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4"/>
                <w:lang w:val="sq-AL"/>
              </w:rPr>
              <w:t xml:space="preserve"> </w:t>
            </w:r>
            <w:r w:rsidRPr="006A3847">
              <w:rPr>
                <w:rFonts w:cstheme="minorHAnsi"/>
                <w:spacing w:val="-1"/>
                <w:lang w:val="sq-AL"/>
              </w:rPr>
              <w:t>bazë</w:t>
            </w:r>
            <w:r w:rsidRPr="006A3847">
              <w:rPr>
                <w:rFonts w:cstheme="minorHAnsi"/>
                <w:spacing w:val="39"/>
                <w:w w:val="99"/>
                <w:lang w:val="sq-AL"/>
              </w:rPr>
              <w:t xml:space="preserve"> </w:t>
            </w:r>
            <w:r w:rsidRPr="006A3847">
              <w:rPr>
                <w:rFonts w:cstheme="minorHAnsi"/>
                <w:spacing w:val="-1"/>
                <w:lang w:val="sq-AL"/>
              </w:rPr>
              <w:t>kompetencat.</w:t>
            </w:r>
            <w:r w:rsidRPr="006A3847">
              <w:rPr>
                <w:rFonts w:cstheme="minorHAnsi"/>
                <w:spacing w:val="-4"/>
                <w:lang w:val="sq-AL"/>
              </w:rPr>
              <w:t xml:space="preserve"> </w:t>
            </w:r>
          </w:p>
          <w:p w14:paraId="167B9354" w14:textId="77777777" w:rsidR="009D12E1" w:rsidRPr="006A3847" w:rsidRDefault="009D12E1" w:rsidP="00AA6864">
            <w:pPr>
              <w:rPr>
                <w:rFonts w:cstheme="minorHAnsi"/>
                <w:spacing w:val="-1"/>
                <w:lang w:val="sq-AL"/>
              </w:rPr>
            </w:pPr>
          </w:p>
          <w:p w14:paraId="1DCFAF32" w14:textId="77777777" w:rsidR="009D12E1" w:rsidRPr="006A3847" w:rsidRDefault="009D12E1" w:rsidP="00AA6864">
            <w:pPr>
              <w:rPr>
                <w:rFonts w:cstheme="minorHAnsi"/>
                <w:spacing w:val="-1"/>
                <w:lang w:val="sq-AL"/>
              </w:rPr>
            </w:pPr>
            <w:r w:rsidRPr="006A3847">
              <w:rPr>
                <w:rFonts w:cstheme="minorHAnsi"/>
                <w:spacing w:val="-1"/>
                <w:lang w:val="sq-AL"/>
              </w:rPr>
              <w:t>12.5.Organizimi</w:t>
            </w:r>
            <w:r w:rsidRPr="006A3847">
              <w:rPr>
                <w:rFonts w:cstheme="minorHAnsi"/>
                <w:spacing w:val="-5"/>
                <w:lang w:val="sq-AL"/>
              </w:rPr>
              <w:t xml:space="preserve"> </w:t>
            </w:r>
            <w:r w:rsidRPr="006A3847">
              <w:rPr>
                <w:rFonts w:cstheme="minorHAnsi"/>
                <w:lang w:val="sq-AL"/>
              </w:rPr>
              <w:t>i</w:t>
            </w:r>
            <w:r w:rsidRPr="006A3847">
              <w:rPr>
                <w:rFonts w:cstheme="minorHAnsi"/>
                <w:spacing w:val="-5"/>
                <w:lang w:val="sq-AL"/>
              </w:rPr>
              <w:t xml:space="preserve"> </w:t>
            </w:r>
            <w:r w:rsidRPr="006A3847">
              <w:rPr>
                <w:rFonts w:cstheme="minorHAnsi"/>
                <w:spacing w:val="-1"/>
                <w:lang w:val="sq-AL"/>
              </w:rPr>
              <w:t>konferencave,</w:t>
            </w:r>
            <w:r w:rsidRPr="006A3847">
              <w:rPr>
                <w:rFonts w:cstheme="minorHAnsi"/>
                <w:spacing w:val="39"/>
                <w:w w:val="99"/>
                <w:lang w:val="sq-AL"/>
              </w:rPr>
              <w:t xml:space="preserve"> </w:t>
            </w:r>
            <w:r w:rsidRPr="006A3847">
              <w:rPr>
                <w:rFonts w:cstheme="minorHAnsi"/>
                <w:lang w:val="sq-AL"/>
              </w:rPr>
              <w:t>festivaleve</w:t>
            </w:r>
            <w:r w:rsidRPr="006A3847">
              <w:rPr>
                <w:rFonts w:cstheme="minorHAnsi"/>
                <w:spacing w:val="-6"/>
                <w:lang w:val="sq-AL"/>
              </w:rPr>
              <w:t xml:space="preserve"> </w:t>
            </w:r>
            <w:r w:rsidRPr="006A3847">
              <w:rPr>
                <w:rFonts w:cstheme="minorHAnsi"/>
                <w:spacing w:val="-1"/>
                <w:lang w:val="sq-AL"/>
              </w:rPr>
              <w:t>me</w:t>
            </w:r>
            <w:r w:rsidRPr="006A3847">
              <w:rPr>
                <w:rFonts w:cstheme="minorHAnsi"/>
                <w:spacing w:val="-5"/>
                <w:lang w:val="sq-AL"/>
              </w:rPr>
              <w:t xml:space="preserve"> </w:t>
            </w:r>
            <w:r w:rsidRPr="006A3847">
              <w:rPr>
                <w:rFonts w:cstheme="minorHAnsi"/>
                <w:spacing w:val="-1"/>
                <w:lang w:val="sq-AL"/>
              </w:rPr>
              <w:t>mësimdhënës</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23"/>
                <w:w w:val="99"/>
                <w:lang w:val="sq-AL"/>
              </w:rPr>
              <w:t xml:space="preserve"> </w:t>
            </w:r>
            <w:r w:rsidRPr="006A3847">
              <w:rPr>
                <w:rFonts w:cstheme="minorHAnsi"/>
                <w:spacing w:val="-1"/>
                <w:lang w:val="sq-AL"/>
              </w:rPr>
              <w:t>çështje</w:t>
            </w:r>
            <w:r w:rsidRPr="006A3847">
              <w:rPr>
                <w:rFonts w:cstheme="minorHAnsi"/>
                <w:spacing w:val="-4"/>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reformës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zbatimit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kurrikulës.</w:t>
            </w:r>
          </w:p>
          <w:p w14:paraId="4380D50D" w14:textId="77777777" w:rsidR="009D12E1" w:rsidRPr="006A3847" w:rsidRDefault="009D12E1" w:rsidP="00AA6864">
            <w:pPr>
              <w:rPr>
                <w:rFonts w:cstheme="minorHAnsi"/>
                <w:spacing w:val="-1"/>
                <w:lang w:val="sq-AL"/>
              </w:rPr>
            </w:pPr>
          </w:p>
          <w:p w14:paraId="407A1CEE" w14:textId="77777777" w:rsidR="009D12E1" w:rsidRPr="006A3847" w:rsidRDefault="009D12E1" w:rsidP="00AA6864">
            <w:pPr>
              <w:pStyle w:val="TableParagraph"/>
              <w:spacing w:line="262" w:lineRule="auto"/>
              <w:ind w:right="140"/>
              <w:rPr>
                <w:rFonts w:cstheme="minorHAnsi"/>
                <w:spacing w:val="-1"/>
              </w:rPr>
            </w:pPr>
            <w:r w:rsidRPr="006A3847">
              <w:rPr>
                <w:rFonts w:cstheme="minorHAnsi"/>
                <w:spacing w:val="-3"/>
              </w:rPr>
              <w:t xml:space="preserve">12.6.Hartimi  </w:t>
            </w:r>
            <w:r w:rsidRPr="006A3847">
              <w:rPr>
                <w:rFonts w:cstheme="minorHAnsi"/>
              </w:rPr>
              <w:t>i</w:t>
            </w:r>
            <w:r w:rsidRPr="006A3847">
              <w:rPr>
                <w:rFonts w:cstheme="minorHAnsi"/>
                <w:spacing w:val="-2"/>
              </w:rPr>
              <w:t xml:space="preserve"> </w:t>
            </w:r>
            <w:r w:rsidRPr="006A3847">
              <w:rPr>
                <w:rFonts w:cstheme="minorHAnsi"/>
                <w:spacing w:val="-1"/>
              </w:rPr>
              <w:t>udhëzuesve</w:t>
            </w:r>
            <w:r w:rsidRPr="006A3847">
              <w:rPr>
                <w:rFonts w:cstheme="minorHAnsi"/>
                <w:spacing w:val="27"/>
                <w:w w:val="99"/>
              </w:rPr>
              <w:t xml:space="preserve"> </w:t>
            </w:r>
            <w:r w:rsidRPr="006A3847">
              <w:rPr>
                <w:rFonts w:cstheme="minorHAnsi"/>
                <w:spacing w:val="-1"/>
              </w:rPr>
              <w:t>për</w:t>
            </w:r>
            <w:r w:rsidRPr="006A3847">
              <w:rPr>
                <w:rFonts w:cstheme="minorHAnsi"/>
                <w:spacing w:val="29"/>
                <w:w w:val="99"/>
              </w:rPr>
              <w:t xml:space="preserve"> </w:t>
            </w:r>
            <w:r w:rsidRPr="006A3847">
              <w:rPr>
                <w:rFonts w:cstheme="minorHAnsi"/>
                <w:spacing w:val="-1"/>
              </w:rPr>
              <w:t xml:space="preserve">prindër, për </w:t>
            </w:r>
            <w:r w:rsidRPr="006A3847">
              <w:rPr>
                <w:rFonts w:cstheme="minorHAnsi"/>
                <w:spacing w:val="-2"/>
              </w:rPr>
              <w:t xml:space="preserve"> </w:t>
            </w:r>
            <w:r w:rsidRPr="006A3847">
              <w:rPr>
                <w:rFonts w:cstheme="minorHAnsi"/>
                <w:spacing w:val="-1"/>
              </w:rPr>
              <w:t>përkrahjen</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spacing w:val="-1"/>
              </w:rPr>
              <w:t>fëmijëve</w:t>
            </w:r>
            <w:r w:rsidRPr="006A3847">
              <w:rPr>
                <w:rFonts w:cstheme="minorHAnsi"/>
                <w:spacing w:val="-3"/>
              </w:rPr>
              <w:t xml:space="preserve"> </w:t>
            </w:r>
            <w:r w:rsidRPr="006A3847">
              <w:rPr>
                <w:rFonts w:cstheme="minorHAnsi"/>
                <w:spacing w:val="-1"/>
              </w:rPr>
              <w:t>në</w:t>
            </w:r>
            <w:r w:rsidRPr="006A3847">
              <w:rPr>
                <w:rFonts w:cstheme="minorHAnsi"/>
                <w:spacing w:val="33"/>
                <w:w w:val="99"/>
              </w:rPr>
              <w:t xml:space="preserve"> </w:t>
            </w:r>
            <w:r w:rsidRPr="006A3847">
              <w:rPr>
                <w:rFonts w:cstheme="minorHAnsi"/>
                <w:spacing w:val="-1"/>
              </w:rPr>
              <w:t>arritjen</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rPr>
              <w:t>rezultateve</w:t>
            </w:r>
            <w:r w:rsidRPr="006A3847">
              <w:rPr>
                <w:rFonts w:cstheme="minorHAnsi"/>
                <w:spacing w:val="-3"/>
              </w:rPr>
              <w:t xml:space="preserve"> </w:t>
            </w:r>
            <w:r w:rsidRPr="006A3847">
              <w:rPr>
                <w:rFonts w:cstheme="minorHAnsi"/>
              </w:rPr>
              <w:t>të</w:t>
            </w:r>
            <w:r w:rsidRPr="006A3847">
              <w:rPr>
                <w:rFonts w:cstheme="minorHAnsi"/>
                <w:spacing w:val="-3"/>
              </w:rPr>
              <w:t xml:space="preserve"> të </w:t>
            </w:r>
            <w:r w:rsidRPr="006A3847">
              <w:rPr>
                <w:rFonts w:cstheme="minorHAnsi"/>
                <w:spacing w:val="-1"/>
              </w:rPr>
              <w:t>nxënit.</w:t>
            </w:r>
          </w:p>
        </w:tc>
        <w:tc>
          <w:tcPr>
            <w:tcW w:w="3119" w:type="dxa"/>
          </w:tcPr>
          <w:p w14:paraId="27B49BB2" w14:textId="77777777" w:rsidR="009D12E1" w:rsidRPr="006A3847" w:rsidRDefault="009D12E1" w:rsidP="00AA6864">
            <w:pPr>
              <w:jc w:val="both"/>
              <w:rPr>
                <w:rFonts w:cstheme="minorHAnsi"/>
                <w:lang w:val="sq-AL"/>
              </w:rPr>
            </w:pPr>
            <w:r w:rsidRPr="006A3847">
              <w:rPr>
                <w:rFonts w:cstheme="minorHAnsi"/>
                <w:lang w:val="sq-AL"/>
              </w:rPr>
              <w:lastRenderedPageBreak/>
              <w:t>Strategjia e Arsimit 2022-2026</w:t>
            </w:r>
          </w:p>
          <w:p w14:paraId="56C5CF35"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1D54AC0D" w14:textId="77777777" w:rsidTr="00AA6864">
        <w:trPr>
          <w:trHeight w:val="224"/>
        </w:trPr>
        <w:tc>
          <w:tcPr>
            <w:tcW w:w="567" w:type="dxa"/>
          </w:tcPr>
          <w:p w14:paraId="26EDAD58" w14:textId="77777777" w:rsidR="009D12E1" w:rsidRPr="006A3847" w:rsidRDefault="009D12E1" w:rsidP="00AA6864">
            <w:pPr>
              <w:jc w:val="both"/>
              <w:rPr>
                <w:rFonts w:cstheme="minorHAnsi"/>
                <w:bCs/>
                <w:lang w:val="sq-AL"/>
              </w:rPr>
            </w:pPr>
            <w:r w:rsidRPr="006A3847">
              <w:rPr>
                <w:rFonts w:cstheme="minorHAnsi"/>
                <w:bCs/>
                <w:lang w:val="sq-AL"/>
              </w:rPr>
              <w:lastRenderedPageBreak/>
              <w:t>13.</w:t>
            </w:r>
          </w:p>
        </w:tc>
        <w:tc>
          <w:tcPr>
            <w:tcW w:w="5813" w:type="dxa"/>
          </w:tcPr>
          <w:p w14:paraId="071FDE2B" w14:textId="77777777" w:rsidR="009D12E1" w:rsidRPr="006A3847" w:rsidRDefault="009D12E1" w:rsidP="00AA6864">
            <w:pPr>
              <w:jc w:val="both"/>
              <w:rPr>
                <w:rFonts w:cstheme="minorHAnsi"/>
                <w:lang w:val="sq-AL"/>
              </w:rPr>
            </w:pPr>
            <w:r w:rsidRPr="006A3847">
              <w:rPr>
                <w:rFonts w:cstheme="minorHAnsi"/>
                <w:lang w:val="sq-AL"/>
              </w:rPr>
              <w:t>Sigurimi i teksteve shkollore cilësore, burimeve, mjeteve e materialeve mësimore në harmoni me kurrikulën dhe standardet përkatëse</w:t>
            </w:r>
          </w:p>
        </w:tc>
        <w:tc>
          <w:tcPr>
            <w:tcW w:w="5953" w:type="dxa"/>
          </w:tcPr>
          <w:p w14:paraId="6C9AB8E3" w14:textId="77777777" w:rsidR="009D12E1" w:rsidRPr="006A3847" w:rsidRDefault="009D12E1" w:rsidP="00AA6864">
            <w:pPr>
              <w:jc w:val="both"/>
              <w:rPr>
                <w:rFonts w:cstheme="minorHAnsi"/>
                <w:spacing w:val="-1"/>
                <w:lang w:val="sq-AL"/>
              </w:rPr>
            </w:pPr>
            <w:r w:rsidRPr="006A3847">
              <w:rPr>
                <w:rFonts w:cstheme="minorHAnsi"/>
                <w:spacing w:val="-1"/>
                <w:lang w:val="sq-AL"/>
              </w:rPr>
              <w:t>13.1.Hartimi,</w:t>
            </w:r>
            <w:r w:rsidRPr="006A3847">
              <w:rPr>
                <w:rFonts w:cstheme="minorHAnsi"/>
                <w:spacing w:val="-4"/>
                <w:lang w:val="sq-AL"/>
              </w:rPr>
              <w:t xml:space="preserve"> </w:t>
            </w:r>
            <w:r w:rsidRPr="006A3847">
              <w:rPr>
                <w:rFonts w:cstheme="minorHAnsi"/>
                <w:spacing w:val="-1"/>
                <w:lang w:val="sq-AL"/>
              </w:rPr>
              <w:t>rishikimi,</w:t>
            </w:r>
            <w:r w:rsidRPr="006A3847">
              <w:rPr>
                <w:rFonts w:cstheme="minorHAnsi"/>
                <w:spacing w:val="-3"/>
                <w:lang w:val="sq-AL"/>
              </w:rPr>
              <w:t xml:space="preserve"> </w:t>
            </w:r>
            <w:r w:rsidRPr="006A3847">
              <w:rPr>
                <w:rFonts w:cstheme="minorHAnsi"/>
                <w:spacing w:val="-1"/>
                <w:lang w:val="sq-AL"/>
              </w:rPr>
              <w:t>përkthimi,</w:t>
            </w:r>
            <w:r w:rsidRPr="006A3847">
              <w:rPr>
                <w:rFonts w:cstheme="minorHAnsi"/>
                <w:spacing w:val="39"/>
                <w:lang w:val="sq-AL"/>
              </w:rPr>
              <w:t xml:space="preserve"> </w:t>
            </w:r>
            <w:r w:rsidRPr="006A3847">
              <w:rPr>
                <w:rFonts w:cstheme="minorHAnsi"/>
                <w:spacing w:val="-1"/>
                <w:lang w:val="sq-AL"/>
              </w:rPr>
              <w:t>përshtatja</w:t>
            </w:r>
            <w:r w:rsidRPr="006A3847">
              <w:rPr>
                <w:rFonts w:cstheme="minorHAnsi"/>
                <w:spacing w:val="-4"/>
                <w:lang w:val="sq-AL"/>
              </w:rPr>
              <w:t xml:space="preserve"> e </w:t>
            </w:r>
            <w:r w:rsidRPr="006A3847">
              <w:rPr>
                <w:rFonts w:cstheme="minorHAnsi"/>
                <w:lang w:val="sq-AL"/>
              </w:rPr>
              <w:t>teksteve</w:t>
            </w:r>
            <w:r w:rsidRPr="006A3847">
              <w:rPr>
                <w:rFonts w:cstheme="minorHAnsi"/>
                <w:spacing w:val="-3"/>
                <w:lang w:val="sq-AL"/>
              </w:rPr>
              <w:t xml:space="preserve"> </w:t>
            </w:r>
            <w:r w:rsidRPr="006A3847">
              <w:rPr>
                <w:rFonts w:cstheme="minorHAnsi"/>
                <w:spacing w:val="-1"/>
                <w:lang w:val="sq-AL"/>
              </w:rPr>
              <w:t>shkollore për klasat 1-12 sipas lëndëve.</w:t>
            </w:r>
          </w:p>
          <w:p w14:paraId="06B3CF2F" w14:textId="77777777" w:rsidR="009D12E1" w:rsidRPr="006A3847" w:rsidRDefault="009D12E1" w:rsidP="00AA6864">
            <w:pPr>
              <w:jc w:val="both"/>
              <w:rPr>
                <w:rFonts w:cstheme="minorHAnsi"/>
                <w:spacing w:val="-1"/>
                <w:lang w:val="sq-AL"/>
              </w:rPr>
            </w:pPr>
            <w:r w:rsidRPr="006A3847">
              <w:rPr>
                <w:rFonts w:cstheme="minorHAnsi"/>
                <w:spacing w:val="-1"/>
                <w:lang w:val="sq-AL"/>
              </w:rPr>
              <w:t xml:space="preserve"> </w:t>
            </w:r>
          </w:p>
          <w:p w14:paraId="3B1FF526" w14:textId="77777777" w:rsidR="009D12E1" w:rsidRPr="006A3847" w:rsidRDefault="009D12E1" w:rsidP="00AA6864">
            <w:pPr>
              <w:jc w:val="both"/>
              <w:rPr>
                <w:rFonts w:cstheme="minorHAnsi"/>
                <w:lang w:val="sq-AL"/>
              </w:rPr>
            </w:pPr>
            <w:r w:rsidRPr="006A3847">
              <w:rPr>
                <w:rFonts w:cstheme="minorHAnsi"/>
                <w:spacing w:val="-3"/>
                <w:lang w:val="sq-AL"/>
              </w:rPr>
              <w:t xml:space="preserve">13.2.Sigurimi i teksteve “Gjuha Shqipe dhe kultura shqiptare” </w:t>
            </w:r>
            <w:r w:rsidRPr="006A3847">
              <w:rPr>
                <w:rFonts w:cstheme="minorHAnsi"/>
                <w:lang w:val="sq-AL"/>
              </w:rPr>
              <w:t>për nxënësit e diasporës dhe mërgatës për nivelin I.II.III .</w:t>
            </w:r>
          </w:p>
          <w:p w14:paraId="540C79B0" w14:textId="77777777" w:rsidR="009D12E1" w:rsidRPr="006A3847" w:rsidRDefault="009D12E1" w:rsidP="00AA6864">
            <w:pPr>
              <w:jc w:val="both"/>
              <w:rPr>
                <w:rFonts w:cstheme="minorHAnsi"/>
                <w:lang w:val="sq-AL"/>
              </w:rPr>
            </w:pPr>
          </w:p>
          <w:p w14:paraId="7DA52854" w14:textId="77777777" w:rsidR="009D12E1" w:rsidRPr="006A3847" w:rsidRDefault="009D12E1" w:rsidP="00AA6864">
            <w:pPr>
              <w:jc w:val="both"/>
              <w:rPr>
                <w:rFonts w:cstheme="minorHAnsi"/>
                <w:spacing w:val="-1"/>
                <w:lang w:val="sq-AL"/>
              </w:rPr>
            </w:pPr>
            <w:r w:rsidRPr="006A3847">
              <w:rPr>
                <w:rFonts w:cstheme="minorHAnsi"/>
                <w:spacing w:val="-1"/>
                <w:lang w:val="sq-AL"/>
              </w:rPr>
              <w:t>13.3.Organizimi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debateve</w:t>
            </w:r>
            <w:r w:rsidRPr="006A3847">
              <w:rPr>
                <w:rFonts w:cstheme="minorHAnsi"/>
                <w:spacing w:val="-2"/>
                <w:lang w:val="sq-AL"/>
              </w:rPr>
              <w:t xml:space="preserve"> </w:t>
            </w:r>
            <w:r w:rsidRPr="006A3847">
              <w:rPr>
                <w:rFonts w:cstheme="minorHAnsi"/>
                <w:spacing w:val="-1"/>
                <w:lang w:val="sq-AL"/>
              </w:rPr>
              <w:t xml:space="preserve"> për </w:t>
            </w:r>
            <w:r w:rsidRPr="006A3847">
              <w:rPr>
                <w:rFonts w:cstheme="minorHAnsi"/>
                <w:spacing w:val="-3"/>
                <w:lang w:val="sq-AL"/>
              </w:rPr>
              <w:t xml:space="preserve"> </w:t>
            </w:r>
            <w:r w:rsidRPr="006A3847">
              <w:rPr>
                <w:rFonts w:cstheme="minorHAnsi"/>
                <w:lang w:val="sq-AL"/>
              </w:rPr>
              <w:t xml:space="preserve">tekstet shkollore </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materialet</w:t>
            </w:r>
            <w:r w:rsidRPr="006A3847">
              <w:rPr>
                <w:rFonts w:cstheme="minorHAnsi"/>
                <w:spacing w:val="24"/>
                <w:w w:val="99"/>
                <w:lang w:val="sq-AL"/>
              </w:rPr>
              <w:t xml:space="preserve"> </w:t>
            </w:r>
            <w:r w:rsidRPr="006A3847">
              <w:rPr>
                <w:rFonts w:cstheme="minorHAnsi"/>
                <w:spacing w:val="-1"/>
                <w:lang w:val="sq-AL"/>
              </w:rPr>
              <w:t>mësimore</w:t>
            </w:r>
            <w:r w:rsidRPr="006A3847">
              <w:rPr>
                <w:rFonts w:cstheme="minorHAnsi"/>
                <w:spacing w:val="-4"/>
                <w:lang w:val="sq-AL"/>
              </w:rPr>
              <w:t>.</w:t>
            </w:r>
          </w:p>
        </w:tc>
        <w:tc>
          <w:tcPr>
            <w:tcW w:w="3119" w:type="dxa"/>
          </w:tcPr>
          <w:p w14:paraId="44092516" w14:textId="77777777" w:rsidR="009D12E1" w:rsidRPr="006A3847" w:rsidRDefault="009D12E1" w:rsidP="00AA6864">
            <w:pPr>
              <w:jc w:val="both"/>
              <w:rPr>
                <w:rFonts w:cstheme="minorHAnsi"/>
                <w:lang w:val="sq-AL"/>
              </w:rPr>
            </w:pPr>
            <w:r w:rsidRPr="006A3847">
              <w:rPr>
                <w:rFonts w:cstheme="minorHAnsi"/>
                <w:lang w:val="sq-AL"/>
              </w:rPr>
              <w:t>Strategjia e Arsimit 2022-2026</w:t>
            </w:r>
          </w:p>
          <w:p w14:paraId="2DE09F86"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662ADEFB" w14:textId="77777777" w:rsidTr="00AA6864">
        <w:trPr>
          <w:trHeight w:val="224"/>
        </w:trPr>
        <w:tc>
          <w:tcPr>
            <w:tcW w:w="567" w:type="dxa"/>
          </w:tcPr>
          <w:p w14:paraId="5459366E" w14:textId="77777777" w:rsidR="009D12E1" w:rsidRPr="006A3847" w:rsidRDefault="009D12E1" w:rsidP="00AA6864">
            <w:pPr>
              <w:jc w:val="both"/>
              <w:rPr>
                <w:rFonts w:cstheme="minorHAnsi"/>
                <w:bCs/>
                <w:lang w:val="sq-AL"/>
              </w:rPr>
            </w:pPr>
            <w:r w:rsidRPr="006A3847">
              <w:rPr>
                <w:rFonts w:cstheme="minorHAnsi"/>
                <w:bCs/>
                <w:lang w:val="sq-AL"/>
              </w:rPr>
              <w:t>14.</w:t>
            </w:r>
          </w:p>
        </w:tc>
        <w:tc>
          <w:tcPr>
            <w:tcW w:w="5813" w:type="dxa"/>
          </w:tcPr>
          <w:p w14:paraId="7D89ED47" w14:textId="77777777" w:rsidR="009D12E1" w:rsidRPr="006A3847" w:rsidRDefault="009D12E1" w:rsidP="00AA6864">
            <w:pPr>
              <w:jc w:val="both"/>
              <w:rPr>
                <w:rFonts w:cstheme="minorHAnsi"/>
                <w:lang w:val="sq-AL"/>
              </w:rPr>
            </w:pPr>
            <w:r w:rsidRPr="006A3847">
              <w:rPr>
                <w:rFonts w:cstheme="minorHAnsi"/>
                <w:lang w:val="sq-AL"/>
              </w:rPr>
              <w:t>Zbatimi i plotë i sistemit të licencimit të mësimdhënësve dhe shtimi i mundësive për zhvillim dhe avancim profesional të mësimdhënësve bazuar në standardet e mësimdhënies</w:t>
            </w:r>
          </w:p>
        </w:tc>
        <w:tc>
          <w:tcPr>
            <w:tcW w:w="5953" w:type="dxa"/>
          </w:tcPr>
          <w:p w14:paraId="2F60BC66" w14:textId="77777777" w:rsidR="009D12E1" w:rsidRPr="006A3847" w:rsidRDefault="009D12E1" w:rsidP="00AA6864">
            <w:pPr>
              <w:rPr>
                <w:rFonts w:cstheme="minorHAnsi"/>
                <w:spacing w:val="-1"/>
                <w:lang w:val="sq-AL"/>
              </w:rPr>
            </w:pPr>
            <w:r w:rsidRPr="006A3847">
              <w:rPr>
                <w:rFonts w:cstheme="minorHAnsi"/>
                <w:spacing w:val="-1"/>
                <w:lang w:val="sq-AL"/>
              </w:rPr>
              <w:t>14.1. Realizimi</w:t>
            </w:r>
            <w:r w:rsidRPr="006A3847">
              <w:rPr>
                <w:rFonts w:cstheme="minorHAnsi"/>
                <w:spacing w:val="-2"/>
                <w:lang w:val="sq-AL"/>
              </w:rPr>
              <w:t xml:space="preserve"> </w:t>
            </w:r>
            <w:r w:rsidRPr="006A3847">
              <w:rPr>
                <w:rFonts w:cstheme="minorHAnsi"/>
                <w:lang w:val="sq-AL"/>
              </w:rPr>
              <w:t>i</w:t>
            </w:r>
            <w:r w:rsidRPr="006A3847">
              <w:rPr>
                <w:rFonts w:cstheme="minorHAnsi"/>
                <w:spacing w:val="-1"/>
                <w:lang w:val="sq-AL"/>
              </w:rPr>
              <w:t xml:space="preserve"> studimit</w:t>
            </w:r>
            <w:r w:rsidRPr="006A3847">
              <w:rPr>
                <w:rFonts w:cstheme="minorHAnsi"/>
                <w:spacing w:val="-2"/>
                <w:lang w:val="sq-AL"/>
              </w:rPr>
              <w:t xml:space="preserve"> </w:t>
            </w:r>
            <w:r w:rsidRPr="006A3847">
              <w:rPr>
                <w:rFonts w:cstheme="minorHAnsi"/>
                <w:lang w:val="sq-AL"/>
              </w:rPr>
              <w:t>të</w:t>
            </w:r>
            <w:r w:rsidRPr="006A3847">
              <w:rPr>
                <w:rFonts w:cstheme="minorHAnsi"/>
                <w:spacing w:val="-1"/>
                <w:lang w:val="sq-AL"/>
              </w:rPr>
              <w:t xml:space="preserve"> shpejtë për zbatimin</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sistemit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licencimit</w:t>
            </w:r>
            <w:r w:rsidRPr="006A3847">
              <w:rPr>
                <w:rFonts w:cstheme="minorHAnsi"/>
                <w:spacing w:val="31"/>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konceptdokumentit</w:t>
            </w:r>
            <w:r w:rsidRPr="006A3847">
              <w:rPr>
                <w:rFonts w:cstheme="minorHAnsi"/>
                <w:spacing w:val="-4"/>
                <w:lang w:val="sq-AL"/>
              </w:rPr>
              <w:t xml:space="preserve"> </w:t>
            </w:r>
            <w:r w:rsidRPr="006A3847">
              <w:rPr>
                <w:rFonts w:cstheme="minorHAnsi"/>
                <w:spacing w:val="-1"/>
                <w:lang w:val="sq-AL"/>
              </w:rPr>
              <w:t xml:space="preserve">për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ardhmen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tij</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ndërlidhur me</w:t>
            </w:r>
            <w:r w:rsidRPr="006A3847">
              <w:rPr>
                <w:rFonts w:cstheme="minorHAnsi"/>
                <w:spacing w:val="29"/>
                <w:w w:val="99"/>
                <w:lang w:val="sq-AL"/>
              </w:rPr>
              <w:t xml:space="preserve"> </w:t>
            </w:r>
            <w:r w:rsidRPr="006A3847">
              <w:rPr>
                <w:rFonts w:cstheme="minorHAnsi"/>
                <w:spacing w:val="-1"/>
                <w:lang w:val="sq-AL"/>
              </w:rPr>
              <w:t>komponentin</w:t>
            </w:r>
            <w:r w:rsidRPr="006A3847">
              <w:rPr>
                <w:rFonts w:cstheme="minorHAnsi"/>
                <w:spacing w:val="-5"/>
                <w:lang w:val="sq-AL"/>
              </w:rPr>
              <w:t xml:space="preserve"> </w:t>
            </w:r>
            <w:r w:rsidRPr="006A3847">
              <w:rPr>
                <w:rFonts w:cstheme="minorHAnsi"/>
                <w:lang w:val="sq-AL"/>
              </w:rPr>
              <w:t>e</w:t>
            </w:r>
            <w:r w:rsidRPr="006A3847">
              <w:rPr>
                <w:rFonts w:cstheme="minorHAnsi"/>
                <w:spacing w:val="35"/>
                <w:lang w:val="sq-AL"/>
              </w:rPr>
              <w:t xml:space="preserve"> </w:t>
            </w:r>
            <w:r w:rsidRPr="006A3847">
              <w:rPr>
                <w:rFonts w:cstheme="minorHAnsi"/>
                <w:spacing w:val="-1"/>
                <w:lang w:val="sq-AL"/>
              </w:rPr>
              <w:t>vlerësimit</w:t>
            </w:r>
            <w:r w:rsidRPr="006A3847">
              <w:rPr>
                <w:rFonts w:cstheme="minorHAnsi"/>
                <w:spacing w:val="-4"/>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performancës</w:t>
            </w:r>
            <w:r w:rsidRPr="006A3847">
              <w:rPr>
                <w:rFonts w:cstheme="minorHAnsi"/>
                <w:spacing w:val="-7"/>
                <w:lang w:val="sq-AL"/>
              </w:rPr>
              <w:t xml:space="preserve"> </w:t>
            </w:r>
            <w:r w:rsidRPr="006A3847">
              <w:rPr>
                <w:rFonts w:cstheme="minorHAnsi"/>
                <w:lang w:val="sq-AL"/>
              </w:rPr>
              <w:t>së</w:t>
            </w:r>
            <w:r w:rsidRPr="006A3847">
              <w:rPr>
                <w:rFonts w:cstheme="minorHAnsi"/>
                <w:spacing w:val="-8"/>
                <w:lang w:val="sq-AL"/>
              </w:rPr>
              <w:t xml:space="preserve"> </w:t>
            </w:r>
            <w:r w:rsidRPr="006A3847">
              <w:rPr>
                <w:rFonts w:cstheme="minorHAnsi"/>
                <w:spacing w:val="-1"/>
                <w:lang w:val="sq-AL"/>
              </w:rPr>
              <w:t>mësimdhënësve.</w:t>
            </w:r>
          </w:p>
          <w:p w14:paraId="2D28556B" w14:textId="77777777" w:rsidR="009D12E1" w:rsidRPr="006A3847" w:rsidRDefault="009D12E1" w:rsidP="00AA6864">
            <w:pPr>
              <w:rPr>
                <w:rFonts w:cstheme="minorHAnsi"/>
                <w:spacing w:val="-1"/>
                <w:lang w:val="sq-AL"/>
              </w:rPr>
            </w:pPr>
          </w:p>
          <w:p w14:paraId="7F61C4D5" w14:textId="77777777" w:rsidR="009D12E1" w:rsidRPr="006A3847" w:rsidRDefault="009D12E1" w:rsidP="00AA6864">
            <w:pPr>
              <w:rPr>
                <w:rFonts w:cstheme="minorHAnsi"/>
                <w:spacing w:val="-1"/>
                <w:lang w:val="sq-AL"/>
              </w:rPr>
            </w:pPr>
            <w:r w:rsidRPr="006A3847">
              <w:rPr>
                <w:rFonts w:cstheme="minorHAnsi"/>
                <w:spacing w:val="-1"/>
                <w:lang w:val="sq-AL"/>
              </w:rPr>
              <w:t>14.2. Hartimi dhe rishikimi</w:t>
            </w:r>
            <w:r w:rsidRPr="006A3847">
              <w:rPr>
                <w:rFonts w:cstheme="minorHAnsi"/>
                <w:spacing w:val="39"/>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akteve</w:t>
            </w:r>
            <w:r w:rsidRPr="006A3847">
              <w:rPr>
                <w:rFonts w:cstheme="minorHAnsi"/>
                <w:spacing w:val="-1"/>
                <w:lang w:val="sq-AL"/>
              </w:rPr>
              <w:t xml:space="preserve"> nënligjore</w:t>
            </w:r>
            <w:r w:rsidRPr="006A3847">
              <w:rPr>
                <w:rFonts w:cstheme="minorHAnsi"/>
                <w:spacing w:val="3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kornizës</w:t>
            </w:r>
            <w:r w:rsidRPr="006A3847">
              <w:rPr>
                <w:rFonts w:cstheme="minorHAnsi"/>
                <w:spacing w:val="33"/>
                <w:lang w:val="sq-AL"/>
              </w:rPr>
              <w:t xml:space="preserve"> </w:t>
            </w:r>
            <w:r w:rsidRPr="006A3847">
              <w:rPr>
                <w:rFonts w:cstheme="minorHAnsi"/>
                <w:spacing w:val="-1"/>
                <w:lang w:val="sq-AL"/>
              </w:rPr>
              <w:t>strategjike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zhvillimin</w:t>
            </w:r>
            <w:r w:rsidRPr="006A3847">
              <w:rPr>
                <w:rFonts w:cstheme="minorHAnsi"/>
                <w:spacing w:val="-5"/>
                <w:lang w:val="sq-AL"/>
              </w:rPr>
              <w:t xml:space="preserve"> </w:t>
            </w:r>
            <w:r w:rsidRPr="006A3847">
              <w:rPr>
                <w:rFonts w:cstheme="minorHAnsi"/>
                <w:lang w:val="sq-AL"/>
              </w:rPr>
              <w:t>e</w:t>
            </w:r>
            <w:r w:rsidRPr="006A3847">
              <w:rPr>
                <w:rFonts w:cstheme="minorHAnsi"/>
                <w:spacing w:val="37"/>
                <w:w w:val="99"/>
                <w:lang w:val="sq-AL"/>
              </w:rPr>
              <w:t xml:space="preserve"> </w:t>
            </w:r>
            <w:r w:rsidRPr="006A3847">
              <w:rPr>
                <w:rFonts w:cstheme="minorHAnsi"/>
                <w:spacing w:val="-1"/>
                <w:lang w:val="sq-AL"/>
              </w:rPr>
              <w:t xml:space="preserve">mësimdhënësve. </w:t>
            </w:r>
          </w:p>
          <w:p w14:paraId="64C90CD9" w14:textId="77777777" w:rsidR="009D12E1" w:rsidRPr="006A3847" w:rsidRDefault="009D12E1" w:rsidP="00AA6864">
            <w:pPr>
              <w:rPr>
                <w:rFonts w:cstheme="minorHAnsi"/>
                <w:lang w:val="sq-AL"/>
              </w:rPr>
            </w:pPr>
          </w:p>
          <w:p w14:paraId="0FFEC936" w14:textId="77777777" w:rsidR="009D12E1" w:rsidRPr="006A3847" w:rsidRDefault="009D12E1" w:rsidP="00AA6864">
            <w:pPr>
              <w:rPr>
                <w:rFonts w:cstheme="minorHAnsi"/>
                <w:spacing w:val="-1"/>
                <w:lang w:val="sq-AL"/>
              </w:rPr>
            </w:pPr>
            <w:r w:rsidRPr="006A3847">
              <w:rPr>
                <w:rFonts w:cstheme="minorHAnsi"/>
                <w:spacing w:val="-1"/>
                <w:lang w:val="sq-AL"/>
              </w:rPr>
              <w:t>14.3. Hartimi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ofrimi</w:t>
            </w:r>
            <w:r w:rsidRPr="006A3847">
              <w:rPr>
                <w:rFonts w:cstheme="minorHAnsi"/>
                <w:spacing w:val="-2"/>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programeve</w:t>
            </w:r>
            <w:r w:rsidRPr="006A3847">
              <w:rPr>
                <w:rFonts w:cstheme="minorHAnsi"/>
                <w:spacing w:val="-2"/>
                <w:lang w:val="sq-AL"/>
              </w:rPr>
              <w:t xml:space="preserve"> </w:t>
            </w:r>
            <w:r w:rsidRPr="006A3847">
              <w:rPr>
                <w:rFonts w:cstheme="minorHAnsi"/>
                <w:lang w:val="sq-AL"/>
              </w:rPr>
              <w:t>të</w:t>
            </w:r>
            <w:r w:rsidRPr="006A3847">
              <w:rPr>
                <w:rFonts w:cstheme="minorHAnsi"/>
                <w:spacing w:val="33"/>
                <w:w w:val="99"/>
                <w:lang w:val="sq-AL"/>
              </w:rPr>
              <w:t xml:space="preserve"> </w:t>
            </w:r>
            <w:r w:rsidRPr="006A3847">
              <w:rPr>
                <w:rFonts w:cstheme="minorHAnsi"/>
                <w:spacing w:val="-1"/>
                <w:lang w:val="sq-AL"/>
              </w:rPr>
              <w:t>trajnimit</w:t>
            </w:r>
            <w:r w:rsidRPr="006A3847">
              <w:rPr>
                <w:rFonts w:cstheme="minorHAnsi"/>
                <w:spacing w:val="35"/>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udhëzuesve</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mësimdhënës</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bazuara</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programet</w:t>
            </w:r>
            <w:r w:rsidRPr="006A3847">
              <w:rPr>
                <w:rFonts w:cstheme="minorHAnsi"/>
                <w:spacing w:val="-4"/>
                <w:lang w:val="sq-AL"/>
              </w:rPr>
              <w:t xml:space="preserve"> </w:t>
            </w:r>
            <w:r w:rsidRPr="006A3847">
              <w:rPr>
                <w:rFonts w:cstheme="minorHAnsi"/>
                <w:spacing w:val="-1"/>
                <w:lang w:val="sq-AL"/>
              </w:rPr>
              <w:t>prioritare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ZHPM</w:t>
            </w:r>
            <w:r w:rsidRPr="006A3847">
              <w:rPr>
                <w:rFonts w:cstheme="minorHAnsi"/>
                <w:spacing w:val="-4"/>
                <w:lang w:val="sq-AL"/>
              </w:rPr>
              <w:t xml:space="preserve"> </w:t>
            </w:r>
            <w:r w:rsidRPr="006A3847">
              <w:rPr>
                <w:rFonts w:cstheme="minorHAnsi"/>
                <w:lang w:val="sq-AL"/>
              </w:rPr>
              <w:t>(si</w:t>
            </w:r>
            <w:r w:rsidRPr="006A3847">
              <w:rPr>
                <w:rFonts w:cstheme="minorHAnsi"/>
                <w:spacing w:val="35"/>
                <w:lang w:val="sq-AL"/>
              </w:rPr>
              <w:t xml:space="preserve"> </w:t>
            </w:r>
            <w:r w:rsidRPr="006A3847">
              <w:rPr>
                <w:rFonts w:cstheme="minorHAnsi"/>
                <w:spacing w:val="-1"/>
                <w:lang w:val="sq-AL"/>
              </w:rPr>
              <w:t>psh.</w:t>
            </w:r>
            <w:r w:rsidRPr="006A3847">
              <w:rPr>
                <w:rFonts w:cstheme="minorHAnsi"/>
                <w:spacing w:val="-5"/>
                <w:lang w:val="sq-AL"/>
              </w:rPr>
              <w:t xml:space="preserve"> </w:t>
            </w:r>
            <w:r w:rsidRPr="006A3847">
              <w:rPr>
                <w:rFonts w:cstheme="minorHAnsi"/>
                <w:spacing w:val="-1"/>
                <w:lang w:val="sq-AL"/>
              </w:rPr>
              <w:t>programe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mësimdhënie</w:t>
            </w:r>
            <w:r w:rsidRPr="006A3847">
              <w:rPr>
                <w:rFonts w:cstheme="minorHAnsi"/>
                <w:spacing w:val="27"/>
                <w:w w:val="99"/>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 xml:space="preserve">qasje </w:t>
            </w:r>
            <w:r w:rsidRPr="006A3847">
              <w:rPr>
                <w:rFonts w:cstheme="minorHAnsi"/>
                <w:lang w:val="sq-AL"/>
              </w:rPr>
              <w:t>të</w:t>
            </w:r>
            <w:r w:rsidRPr="006A3847">
              <w:rPr>
                <w:rFonts w:cstheme="minorHAnsi"/>
                <w:spacing w:val="38"/>
                <w:lang w:val="sq-AL"/>
              </w:rPr>
              <w:t xml:space="preserve"> </w:t>
            </w:r>
            <w:r w:rsidRPr="006A3847">
              <w:rPr>
                <w:rFonts w:cstheme="minorHAnsi"/>
                <w:spacing w:val="-1"/>
                <w:lang w:val="sq-AL"/>
              </w:rPr>
              <w:t>individualizuar,</w:t>
            </w:r>
            <w:r w:rsidRPr="006A3847">
              <w:rPr>
                <w:rFonts w:cstheme="minorHAnsi"/>
                <w:spacing w:val="38"/>
                <w:lang w:val="sq-AL"/>
              </w:rPr>
              <w:t xml:space="preserve"> </w:t>
            </w:r>
            <w:r w:rsidRPr="006A3847">
              <w:rPr>
                <w:rFonts w:cstheme="minorHAnsi"/>
                <w:spacing w:val="-1"/>
                <w:lang w:val="sq-AL"/>
              </w:rPr>
              <w:t>qasje</w:t>
            </w:r>
            <w:r w:rsidRPr="006A3847">
              <w:rPr>
                <w:rFonts w:cstheme="minorHAnsi"/>
                <w:spacing w:val="31"/>
                <w:w w:val="99"/>
                <w:lang w:val="sq-AL"/>
              </w:rPr>
              <w:t xml:space="preserve"> </w:t>
            </w:r>
            <w:r w:rsidRPr="006A3847">
              <w:rPr>
                <w:rFonts w:cstheme="minorHAnsi"/>
                <w:lang w:val="sq-AL"/>
              </w:rPr>
              <w:t>të</w:t>
            </w:r>
            <w:r w:rsidRPr="006A3847">
              <w:rPr>
                <w:rFonts w:cstheme="minorHAnsi"/>
                <w:spacing w:val="33"/>
                <w:lang w:val="sq-AL"/>
              </w:rPr>
              <w:t xml:space="preserve"> </w:t>
            </w:r>
            <w:r w:rsidRPr="006A3847">
              <w:rPr>
                <w:rFonts w:cstheme="minorHAnsi"/>
                <w:spacing w:val="-1"/>
                <w:lang w:val="sq-AL"/>
              </w:rPr>
              <w:t>diferencuar;</w:t>
            </w:r>
            <w:r w:rsidRPr="006A3847">
              <w:rPr>
                <w:rFonts w:cstheme="minorHAnsi"/>
                <w:spacing w:val="-4"/>
                <w:lang w:val="sq-AL"/>
              </w:rPr>
              <w:t xml:space="preserve"> </w:t>
            </w:r>
            <w:r w:rsidRPr="006A3847">
              <w:rPr>
                <w:rFonts w:cstheme="minorHAnsi"/>
                <w:spacing w:val="-1"/>
                <w:lang w:val="sq-AL"/>
              </w:rPr>
              <w:t>programe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lastRenderedPageBreak/>
              <w:t>zhvillimin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shkathtësive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buta</w:t>
            </w:r>
            <w:r w:rsidRPr="006A3847">
              <w:rPr>
                <w:rFonts w:cstheme="minorHAnsi"/>
                <w:spacing w:val="-2"/>
                <w:lang w:val="sq-AL"/>
              </w:rPr>
              <w:t xml:space="preserve"> </w:t>
            </w:r>
            <w:r w:rsidRPr="006A3847">
              <w:rPr>
                <w:rFonts w:cstheme="minorHAnsi"/>
                <w:lang w:val="sq-AL"/>
              </w:rPr>
              <w:t>të</w:t>
            </w:r>
            <w:r w:rsidRPr="006A3847">
              <w:rPr>
                <w:rFonts w:cstheme="minorHAnsi"/>
                <w:spacing w:val="35"/>
                <w:w w:val="99"/>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punë</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spacing w:val="-1"/>
                <w:lang w:val="sq-AL"/>
              </w:rPr>
              <w:t>fëmijë</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25"/>
                <w:w w:val="99"/>
                <w:lang w:val="sq-AL"/>
              </w:rPr>
              <w:t xml:space="preserve"> </w:t>
            </w:r>
            <w:r w:rsidRPr="006A3847">
              <w:rPr>
                <w:rFonts w:cstheme="minorHAnsi"/>
                <w:lang w:val="sq-AL"/>
              </w:rPr>
              <w:t>aftësi</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kufizuara,</w:t>
            </w:r>
            <w:r w:rsidRPr="006A3847">
              <w:rPr>
                <w:rFonts w:cstheme="minorHAnsi"/>
                <w:spacing w:val="-3"/>
                <w:lang w:val="sq-AL"/>
              </w:rPr>
              <w:t xml:space="preserve"> </w:t>
            </w:r>
            <w:r w:rsidRPr="006A3847">
              <w:rPr>
                <w:rFonts w:cstheme="minorHAnsi"/>
                <w:spacing w:val="-1"/>
                <w:lang w:val="sq-AL"/>
              </w:rPr>
              <w:t>etj.),</w:t>
            </w:r>
            <w:r w:rsidRPr="006A3847">
              <w:rPr>
                <w:rFonts w:cstheme="minorHAnsi"/>
                <w:spacing w:val="-3"/>
                <w:lang w:val="sq-AL"/>
              </w:rPr>
              <w:t xml:space="preserve"> </w:t>
            </w:r>
            <w:r w:rsidRPr="006A3847">
              <w:rPr>
                <w:rFonts w:cstheme="minorHAnsi"/>
                <w:spacing w:val="-1"/>
                <w:lang w:val="sq-AL"/>
              </w:rPr>
              <w:t>standardet</w:t>
            </w:r>
            <w:r w:rsidRPr="006A3847">
              <w:rPr>
                <w:rFonts w:cstheme="minorHAnsi"/>
                <w:spacing w:val="41"/>
                <w:w w:val="99"/>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harmoni</w:t>
            </w:r>
            <w:r w:rsidRPr="006A3847">
              <w:rPr>
                <w:rFonts w:cstheme="minorHAnsi"/>
                <w:spacing w:val="23"/>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filozofinë</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 xml:space="preserve">kurrikulës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bazuar në</w:t>
            </w:r>
            <w:r w:rsidRPr="006A3847">
              <w:rPr>
                <w:rFonts w:cstheme="minorHAnsi"/>
                <w:spacing w:val="-8"/>
                <w:lang w:val="sq-AL"/>
              </w:rPr>
              <w:t xml:space="preserve"> </w:t>
            </w:r>
            <w:r w:rsidRPr="006A3847">
              <w:rPr>
                <w:rFonts w:cstheme="minorHAnsi"/>
                <w:spacing w:val="-1"/>
                <w:lang w:val="sq-AL"/>
              </w:rPr>
              <w:t>kompetenca.</w:t>
            </w:r>
          </w:p>
          <w:p w14:paraId="3C79D111" w14:textId="77777777" w:rsidR="009D12E1" w:rsidRPr="006A3847" w:rsidRDefault="009D12E1" w:rsidP="00AA6864">
            <w:pPr>
              <w:rPr>
                <w:rFonts w:cstheme="minorHAnsi"/>
                <w:spacing w:val="-1"/>
                <w:lang w:val="sq-AL"/>
              </w:rPr>
            </w:pPr>
          </w:p>
          <w:p w14:paraId="285658B6" w14:textId="77777777" w:rsidR="009D12E1" w:rsidRPr="006A3847" w:rsidRDefault="009D12E1" w:rsidP="00AA6864">
            <w:pPr>
              <w:rPr>
                <w:rFonts w:cstheme="minorHAnsi"/>
                <w:lang w:val="sq-AL"/>
              </w:rPr>
            </w:pPr>
            <w:r w:rsidRPr="006A3847">
              <w:rPr>
                <w:rFonts w:cstheme="minorHAnsi"/>
                <w:spacing w:val="-1"/>
                <w:lang w:val="sq-AL"/>
              </w:rPr>
              <w:t>14.4. Zbatimi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procedurave</w:t>
            </w:r>
            <w:r w:rsidRPr="006A3847">
              <w:rPr>
                <w:rFonts w:cstheme="minorHAnsi"/>
                <w:spacing w:val="-2"/>
                <w:lang w:val="sq-AL"/>
              </w:rPr>
              <w:t xml:space="preserve"> </w:t>
            </w:r>
            <w:r w:rsidRPr="006A3847">
              <w:rPr>
                <w:rFonts w:cstheme="minorHAnsi"/>
                <w:lang w:val="sq-AL"/>
              </w:rPr>
              <w:t>të</w:t>
            </w:r>
            <w:r w:rsidRPr="006A3847">
              <w:rPr>
                <w:rFonts w:cstheme="minorHAnsi"/>
                <w:spacing w:val="28"/>
                <w:w w:val="99"/>
                <w:lang w:val="sq-AL"/>
              </w:rPr>
              <w:t xml:space="preserve"> </w:t>
            </w:r>
            <w:r w:rsidRPr="006A3847">
              <w:rPr>
                <w:rFonts w:cstheme="minorHAnsi"/>
                <w:spacing w:val="-1"/>
                <w:lang w:val="sq-AL"/>
              </w:rPr>
              <w:t>brendshme</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jashtme</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zhvillim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mësimdhënësve</w:t>
            </w:r>
            <w:r w:rsidRPr="006A3847">
              <w:rPr>
                <w:rFonts w:cstheme="minorHAnsi"/>
                <w:spacing w:val="-5"/>
                <w:lang w:val="sq-AL"/>
              </w:rPr>
              <w:t xml:space="preserve"> </w:t>
            </w:r>
            <w:r w:rsidRPr="006A3847">
              <w:rPr>
                <w:rFonts w:cstheme="minorHAnsi"/>
                <w:spacing w:val="-1"/>
                <w:lang w:val="sq-AL"/>
              </w:rPr>
              <w:t>me</w:t>
            </w:r>
            <w:r w:rsidRPr="006A3847">
              <w:rPr>
                <w:rFonts w:cstheme="minorHAnsi"/>
                <w:spacing w:val="-5"/>
                <w:lang w:val="sq-AL"/>
              </w:rPr>
              <w:t xml:space="preserve"> </w:t>
            </w:r>
            <w:r w:rsidRPr="006A3847">
              <w:rPr>
                <w:rFonts w:cstheme="minorHAnsi"/>
                <w:spacing w:val="-1"/>
                <w:lang w:val="sq-AL"/>
              </w:rPr>
              <w:t>bazë</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shkollë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mbështetja</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shkollave</w:t>
            </w:r>
            <w:r w:rsidRPr="006A3847">
              <w:rPr>
                <w:rFonts w:cstheme="minorHAnsi"/>
                <w:spacing w:val="33"/>
                <w:w w:val="99"/>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pjesëmarrje</w:t>
            </w:r>
            <w:r w:rsidRPr="006A3847">
              <w:rPr>
                <w:rFonts w:cstheme="minorHAnsi"/>
                <w:spacing w:val="-5"/>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projektet</w:t>
            </w:r>
            <w:r w:rsidRPr="006A3847">
              <w:rPr>
                <w:rFonts w:cstheme="minorHAnsi"/>
                <w:spacing w:val="27"/>
                <w:w w:val="99"/>
                <w:lang w:val="sq-AL"/>
              </w:rPr>
              <w:t xml:space="preserve"> </w:t>
            </w:r>
            <w:r w:rsidRPr="006A3847">
              <w:rPr>
                <w:rFonts w:cstheme="minorHAnsi"/>
                <w:spacing w:val="-1"/>
                <w:lang w:val="sq-AL"/>
              </w:rPr>
              <w:t xml:space="preserve">Erasmus </w:t>
            </w:r>
            <w:r w:rsidRPr="006A3847">
              <w:rPr>
                <w:rFonts w:cstheme="minorHAnsi"/>
                <w:lang w:val="sq-AL"/>
              </w:rPr>
              <w:t>+</w:t>
            </w:r>
            <w:r w:rsidRPr="006A3847">
              <w:rPr>
                <w:rFonts w:cstheme="minorHAnsi"/>
                <w:spacing w:val="-2"/>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lidhen</w:t>
            </w:r>
            <w:r w:rsidRPr="006A3847">
              <w:rPr>
                <w:rFonts w:cstheme="minorHAnsi"/>
                <w:spacing w:val="-2"/>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aftësimin</w:t>
            </w:r>
            <w:r w:rsidRPr="006A3847">
              <w:rPr>
                <w:rFonts w:cstheme="minorHAnsi"/>
                <w:spacing w:val="-3"/>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6"/>
                <w:lang w:val="sq-AL"/>
              </w:rPr>
              <w:t xml:space="preserve"> </w:t>
            </w:r>
            <w:r w:rsidRPr="006A3847">
              <w:rPr>
                <w:rFonts w:cstheme="minorHAnsi"/>
                <w:spacing w:val="-1"/>
                <w:lang w:val="sq-AL"/>
              </w:rPr>
              <w:t>në</w:t>
            </w:r>
            <w:r w:rsidRPr="006A3847">
              <w:rPr>
                <w:rFonts w:cstheme="minorHAnsi"/>
                <w:spacing w:val="-5"/>
                <w:lang w:val="sq-AL"/>
              </w:rPr>
              <w:t xml:space="preserve"> </w:t>
            </w:r>
            <w:r w:rsidRPr="006A3847">
              <w:rPr>
                <w:rFonts w:cstheme="minorHAnsi"/>
                <w:spacing w:val="-1"/>
                <w:lang w:val="sq-AL"/>
              </w:rPr>
              <w:t>shërbim.</w:t>
            </w:r>
          </w:p>
          <w:p w14:paraId="1396084D" w14:textId="77777777" w:rsidR="009D12E1" w:rsidRPr="006A3847" w:rsidRDefault="009D12E1" w:rsidP="00AA6864">
            <w:pPr>
              <w:rPr>
                <w:rFonts w:cstheme="minorHAnsi"/>
                <w:lang w:val="sq-AL"/>
              </w:rPr>
            </w:pPr>
          </w:p>
          <w:p w14:paraId="7DC91EB4" w14:textId="77777777" w:rsidR="009D12E1" w:rsidRPr="006A3847" w:rsidRDefault="009D12E1" w:rsidP="00AA6864">
            <w:pPr>
              <w:rPr>
                <w:rFonts w:cstheme="minorHAnsi"/>
                <w:spacing w:val="-1"/>
                <w:lang w:val="sq-AL"/>
              </w:rPr>
            </w:pPr>
            <w:r w:rsidRPr="006A3847">
              <w:rPr>
                <w:rFonts w:cstheme="minorHAnsi"/>
                <w:spacing w:val="-1"/>
                <w:lang w:val="sq-AL"/>
              </w:rPr>
              <w:t>14.5. Krijimi</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mbështetja</w:t>
            </w:r>
            <w:r w:rsidRPr="006A3847">
              <w:rPr>
                <w:rFonts w:cstheme="minorHAnsi"/>
                <w:spacing w:val="-3"/>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rrjeteve</w:t>
            </w:r>
            <w:r w:rsidRPr="006A3847">
              <w:rPr>
                <w:rFonts w:cstheme="minorHAnsi"/>
                <w:spacing w:val="29"/>
                <w:w w:val="99"/>
                <w:lang w:val="sq-AL"/>
              </w:rPr>
              <w:t xml:space="preserve"> </w:t>
            </w:r>
            <w:r w:rsidRPr="006A3847">
              <w:rPr>
                <w:rFonts w:cstheme="minorHAnsi"/>
                <w:spacing w:val="-1"/>
                <w:lang w:val="sq-AL"/>
              </w:rPr>
              <w:t>profesionale</w:t>
            </w:r>
            <w:r w:rsidRPr="006A3847">
              <w:rPr>
                <w:rFonts w:cstheme="minorHAnsi"/>
                <w:spacing w:val="-6"/>
                <w:lang w:val="sq-AL"/>
              </w:rPr>
              <w:t xml:space="preserve"> </w:t>
            </w:r>
            <w:r w:rsidRPr="006A3847">
              <w:rPr>
                <w:rFonts w:cstheme="minorHAnsi"/>
                <w:lang w:val="sq-AL"/>
              </w:rPr>
              <w:t>të</w:t>
            </w:r>
            <w:r w:rsidRPr="006A3847">
              <w:rPr>
                <w:rFonts w:cstheme="minorHAnsi"/>
                <w:spacing w:val="-6"/>
                <w:lang w:val="sq-AL"/>
              </w:rPr>
              <w:t xml:space="preserve"> </w:t>
            </w:r>
            <w:r w:rsidRPr="006A3847">
              <w:rPr>
                <w:rFonts w:cstheme="minorHAnsi"/>
                <w:spacing w:val="-1"/>
                <w:lang w:val="sq-AL"/>
              </w:rPr>
              <w:t>mësimdhënësve</w:t>
            </w:r>
            <w:r w:rsidRPr="006A3847">
              <w:rPr>
                <w:rFonts w:cstheme="minorHAnsi"/>
                <w:spacing w:val="33"/>
                <w:w w:val="99"/>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qendrave</w:t>
            </w:r>
            <w:r w:rsidRPr="006A3847">
              <w:rPr>
                <w:rFonts w:cstheme="minorHAnsi"/>
                <w:spacing w:val="-3"/>
                <w:lang w:val="sq-AL"/>
              </w:rPr>
              <w:t xml:space="preserve"> </w:t>
            </w:r>
            <w:r w:rsidRPr="006A3847">
              <w:rPr>
                <w:rFonts w:cstheme="minorHAnsi"/>
                <w:spacing w:val="-1"/>
                <w:lang w:val="sq-AL"/>
              </w:rPr>
              <w:t>për ngritje</w:t>
            </w:r>
            <w:r w:rsidRPr="006A3847">
              <w:rPr>
                <w:rFonts w:cstheme="minorHAnsi"/>
                <w:spacing w:val="27"/>
                <w:w w:val="99"/>
                <w:lang w:val="sq-AL"/>
              </w:rPr>
              <w:t xml:space="preserve"> </w:t>
            </w:r>
            <w:r w:rsidRPr="006A3847">
              <w:rPr>
                <w:rFonts w:cstheme="minorHAnsi"/>
                <w:spacing w:val="-1"/>
                <w:lang w:val="sq-AL"/>
              </w:rPr>
              <w:t>profesionale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nivel</w:t>
            </w:r>
            <w:r w:rsidRPr="006A3847">
              <w:rPr>
                <w:rFonts w:cstheme="minorHAnsi"/>
                <w:spacing w:val="-2"/>
                <w:lang w:val="sq-AL"/>
              </w:rPr>
              <w:t xml:space="preserve"> </w:t>
            </w:r>
            <w:r w:rsidRPr="006A3847">
              <w:rPr>
                <w:rFonts w:cstheme="minorHAnsi"/>
                <w:spacing w:val="-1"/>
                <w:lang w:val="sq-AL"/>
              </w:rPr>
              <w:t>komune</w:t>
            </w:r>
            <w:r w:rsidRPr="006A3847">
              <w:rPr>
                <w:rFonts w:cstheme="minorHAnsi"/>
                <w:spacing w:val="27"/>
                <w:w w:val="99"/>
                <w:lang w:val="sq-AL"/>
              </w:rPr>
              <w:t xml:space="preserve"> </w:t>
            </w:r>
            <w:r w:rsidRPr="006A3847">
              <w:rPr>
                <w:rFonts w:cstheme="minorHAnsi"/>
                <w:spacing w:val="-1"/>
                <w:lang w:val="sq-AL"/>
              </w:rPr>
              <w:t>(Komunitetet</w:t>
            </w:r>
            <w:r w:rsidRPr="006A3847">
              <w:rPr>
                <w:rFonts w:cstheme="minorHAnsi"/>
                <w:spacing w:val="-5"/>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mësimnxënies)</w:t>
            </w:r>
            <w:r w:rsidRPr="006A3847">
              <w:rPr>
                <w:rFonts w:cstheme="minorHAnsi"/>
                <w:lang w:val="sq-AL"/>
              </w:rPr>
              <w:t>,</w:t>
            </w:r>
            <w:r w:rsidRPr="006A3847">
              <w:rPr>
                <w:rFonts w:cstheme="minorHAnsi"/>
                <w:spacing w:val="-4"/>
                <w:lang w:val="sq-AL"/>
              </w:rPr>
              <w:t xml:space="preserve"> </w:t>
            </w:r>
            <w:r w:rsidRPr="006A3847">
              <w:rPr>
                <w:rFonts w:cstheme="minorHAnsi"/>
                <w:lang w:val="sq-AL"/>
              </w:rPr>
              <w:t>si</w:t>
            </w:r>
            <w:r w:rsidRPr="006A3847">
              <w:rPr>
                <w:rFonts w:cstheme="minorHAnsi"/>
                <w:spacing w:val="35"/>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nxitja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mësimdhënësve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7"/>
                <w:w w:val="99"/>
                <w:lang w:val="sq-AL"/>
              </w:rPr>
              <w:t xml:space="preserve"> </w:t>
            </w:r>
            <w:r w:rsidRPr="006A3847">
              <w:rPr>
                <w:rFonts w:cstheme="minorHAnsi"/>
                <w:spacing w:val="-1"/>
                <w:lang w:val="sq-AL"/>
              </w:rPr>
              <w:t>krijimin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shoqatave</w:t>
            </w:r>
            <w:r w:rsidRPr="006A3847">
              <w:rPr>
                <w:rFonts w:cstheme="minorHAnsi"/>
                <w:spacing w:val="-2"/>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fusha</w:t>
            </w:r>
            <w:r w:rsidRPr="006A3847">
              <w:rPr>
                <w:rFonts w:cstheme="minorHAnsi"/>
                <w:spacing w:val="-3"/>
                <w:lang w:val="sq-AL"/>
              </w:rPr>
              <w:t xml:space="preserve"> </w:t>
            </w:r>
            <w:r w:rsidRPr="006A3847">
              <w:rPr>
                <w:rFonts w:cstheme="minorHAnsi"/>
                <w:spacing w:val="-1"/>
                <w:lang w:val="sq-AL"/>
              </w:rPr>
              <w:t>lëndë</w:t>
            </w:r>
            <w:r w:rsidRPr="006A3847">
              <w:rPr>
                <w:rFonts w:cstheme="minorHAnsi"/>
                <w:spacing w:val="-3"/>
                <w:lang w:val="sq-AL"/>
              </w:rPr>
              <w:t xml:space="preserve"> </w:t>
            </w:r>
            <w:r w:rsidRPr="006A3847">
              <w:rPr>
                <w:rFonts w:cstheme="minorHAnsi"/>
                <w:lang w:val="sq-AL"/>
              </w:rPr>
              <w:t>të</w:t>
            </w:r>
            <w:r w:rsidRPr="006A3847">
              <w:rPr>
                <w:rFonts w:cstheme="minorHAnsi"/>
                <w:spacing w:val="35"/>
                <w:w w:val="99"/>
                <w:lang w:val="sq-AL"/>
              </w:rPr>
              <w:t xml:space="preserve"> </w:t>
            </w:r>
            <w:r w:rsidRPr="006A3847">
              <w:rPr>
                <w:rFonts w:cstheme="minorHAnsi"/>
                <w:spacing w:val="-1"/>
                <w:lang w:val="sq-AL"/>
              </w:rPr>
              <w:t>ndryshme</w:t>
            </w:r>
            <w:r w:rsidRPr="006A3847">
              <w:rPr>
                <w:rFonts w:cstheme="minorHAnsi"/>
                <w:spacing w:val="-8"/>
                <w:lang w:val="sq-AL"/>
              </w:rPr>
              <w:t xml:space="preserve"> </w:t>
            </w:r>
            <w:r w:rsidRPr="006A3847">
              <w:rPr>
                <w:rFonts w:cstheme="minorHAnsi"/>
                <w:spacing w:val="-1"/>
                <w:lang w:val="sq-AL"/>
              </w:rPr>
              <w:t>mësimore.</w:t>
            </w:r>
          </w:p>
          <w:p w14:paraId="27ABCA17" w14:textId="77777777" w:rsidR="009D12E1" w:rsidRPr="006A3847" w:rsidRDefault="009D12E1" w:rsidP="00AA6864">
            <w:pPr>
              <w:rPr>
                <w:rFonts w:cstheme="minorHAnsi"/>
                <w:spacing w:val="-1"/>
                <w:lang w:val="sq-AL"/>
              </w:rPr>
            </w:pPr>
          </w:p>
          <w:p w14:paraId="0474A103" w14:textId="77777777" w:rsidR="009D12E1" w:rsidRPr="006A3847" w:rsidRDefault="009D12E1" w:rsidP="00AA6864">
            <w:pPr>
              <w:rPr>
                <w:rFonts w:cstheme="minorHAnsi"/>
                <w:lang w:val="sq-AL"/>
              </w:rPr>
            </w:pPr>
            <w:r w:rsidRPr="006A3847">
              <w:rPr>
                <w:rFonts w:cstheme="minorHAnsi"/>
                <w:spacing w:val="-1"/>
                <w:lang w:val="sq-AL"/>
              </w:rPr>
              <w:t>14.6. Promovimi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zhvillimit</w:t>
            </w:r>
            <w:r w:rsidRPr="006A3847">
              <w:rPr>
                <w:rFonts w:cstheme="minorHAnsi"/>
                <w:spacing w:val="-3"/>
                <w:lang w:val="sq-AL"/>
              </w:rPr>
              <w:t xml:space="preserve"> </w:t>
            </w:r>
            <w:r w:rsidRPr="006A3847">
              <w:rPr>
                <w:rFonts w:cstheme="minorHAnsi"/>
                <w:lang w:val="sq-AL"/>
              </w:rPr>
              <w:t>të</w:t>
            </w:r>
            <w:r w:rsidRPr="006A3847">
              <w:rPr>
                <w:rFonts w:cstheme="minorHAnsi"/>
                <w:spacing w:val="28"/>
                <w:w w:val="99"/>
                <w:lang w:val="sq-AL"/>
              </w:rPr>
              <w:t xml:space="preserve"> </w:t>
            </w:r>
            <w:r w:rsidRPr="006A3847">
              <w:rPr>
                <w:rFonts w:cstheme="minorHAnsi"/>
                <w:spacing w:val="-1"/>
                <w:lang w:val="sq-AL"/>
              </w:rPr>
              <w:t>mësimdhënësve</w:t>
            </w:r>
            <w:r w:rsidRPr="006A3847">
              <w:rPr>
                <w:rFonts w:cstheme="minorHAnsi"/>
                <w:spacing w:val="-7"/>
                <w:lang w:val="sq-AL"/>
              </w:rPr>
              <w:t xml:space="preserve"> </w:t>
            </w:r>
            <w:r w:rsidRPr="006A3847">
              <w:rPr>
                <w:rFonts w:cstheme="minorHAnsi"/>
                <w:spacing w:val="-1"/>
                <w:lang w:val="sq-AL"/>
              </w:rPr>
              <w:t>në</w:t>
            </w:r>
            <w:r w:rsidRPr="006A3847">
              <w:rPr>
                <w:rFonts w:cstheme="minorHAnsi"/>
                <w:spacing w:val="-7"/>
                <w:lang w:val="sq-AL"/>
              </w:rPr>
              <w:t xml:space="preserve"> </w:t>
            </w:r>
            <w:r w:rsidRPr="006A3847">
              <w:rPr>
                <w:rFonts w:cstheme="minorHAnsi"/>
                <w:lang w:val="sq-AL"/>
              </w:rPr>
              <w:t>karrierë.</w:t>
            </w:r>
          </w:p>
          <w:p w14:paraId="09519C9A" w14:textId="77777777" w:rsidR="009D12E1" w:rsidRPr="006A3847" w:rsidRDefault="009D12E1" w:rsidP="00AA6864">
            <w:pPr>
              <w:rPr>
                <w:rFonts w:cstheme="minorHAnsi"/>
                <w:lang w:val="sq-AL"/>
              </w:rPr>
            </w:pPr>
          </w:p>
          <w:p w14:paraId="1AF16F61" w14:textId="77777777" w:rsidR="009D12E1" w:rsidRPr="006A3847" w:rsidRDefault="009D12E1" w:rsidP="00AA6864">
            <w:pPr>
              <w:rPr>
                <w:rFonts w:cstheme="minorHAnsi"/>
                <w:spacing w:val="-1"/>
                <w:lang w:val="sq-AL"/>
              </w:rPr>
            </w:pPr>
            <w:r w:rsidRPr="006A3847">
              <w:rPr>
                <w:rFonts w:cstheme="minorHAnsi"/>
                <w:spacing w:val="-1"/>
                <w:lang w:val="sq-AL"/>
              </w:rPr>
              <w:t>14.7. Mbikëqyrja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vazhdueshme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vlerësimi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realizimit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ZHPM.</w:t>
            </w:r>
          </w:p>
          <w:p w14:paraId="3B4A8EE4" w14:textId="77777777" w:rsidR="009D12E1" w:rsidRPr="006A3847" w:rsidRDefault="009D12E1" w:rsidP="00AA6864">
            <w:pPr>
              <w:rPr>
                <w:rFonts w:cstheme="minorHAnsi"/>
                <w:spacing w:val="-1"/>
                <w:lang w:val="sq-AL"/>
              </w:rPr>
            </w:pPr>
          </w:p>
          <w:p w14:paraId="36589293" w14:textId="77777777" w:rsidR="009D12E1" w:rsidRPr="006A3847" w:rsidRDefault="009D12E1" w:rsidP="00AA6864">
            <w:pPr>
              <w:rPr>
                <w:rFonts w:cstheme="minorHAnsi"/>
                <w:spacing w:val="-1"/>
                <w:lang w:val="sq-AL"/>
              </w:rPr>
            </w:pPr>
            <w:r w:rsidRPr="006A3847">
              <w:rPr>
                <w:rFonts w:cstheme="minorHAnsi"/>
                <w:spacing w:val="-1"/>
                <w:lang w:val="sq-AL"/>
              </w:rPr>
              <w:t>14.8. Organizimi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provimit</w:t>
            </w:r>
            <w:r w:rsidRPr="006A3847">
              <w:rPr>
                <w:rFonts w:cstheme="minorHAnsi"/>
                <w:spacing w:val="-3"/>
                <w:lang w:val="sq-AL"/>
              </w:rPr>
              <w:t xml:space="preserve"> </w:t>
            </w:r>
            <w:r w:rsidRPr="006A3847">
              <w:rPr>
                <w:rFonts w:cstheme="minorHAnsi"/>
                <w:spacing w:val="-1"/>
                <w:lang w:val="sq-AL"/>
              </w:rPr>
              <w:t>shtetëror për</w:t>
            </w:r>
            <w:r w:rsidRPr="006A3847">
              <w:rPr>
                <w:rFonts w:cstheme="minorHAnsi"/>
                <w:spacing w:val="41"/>
                <w:w w:val="99"/>
                <w:lang w:val="sq-AL"/>
              </w:rPr>
              <w:t xml:space="preserve"> </w:t>
            </w:r>
            <w:r w:rsidRPr="006A3847">
              <w:rPr>
                <w:rFonts w:cstheme="minorHAnsi"/>
                <w:spacing w:val="-1"/>
                <w:lang w:val="sq-AL"/>
              </w:rPr>
              <w:t>mësimdhënësit</w:t>
            </w:r>
            <w:r w:rsidRPr="006A3847">
              <w:rPr>
                <w:rFonts w:cstheme="minorHAnsi"/>
                <w:spacing w:val="-6"/>
                <w:lang w:val="sq-AL"/>
              </w:rPr>
              <w:t xml:space="preserve"> </w:t>
            </w:r>
            <w:r w:rsidRPr="006A3847">
              <w:rPr>
                <w:rFonts w:cstheme="minorHAnsi"/>
                <w:spacing w:val="-1"/>
                <w:lang w:val="sq-AL"/>
              </w:rPr>
              <w:t>para</w:t>
            </w:r>
            <w:r w:rsidRPr="006A3847">
              <w:rPr>
                <w:rFonts w:cstheme="minorHAnsi"/>
                <w:spacing w:val="-5"/>
                <w:lang w:val="sq-AL"/>
              </w:rPr>
              <w:t xml:space="preserve"> </w:t>
            </w:r>
            <w:r w:rsidRPr="006A3847">
              <w:rPr>
                <w:rFonts w:cstheme="minorHAnsi"/>
                <w:spacing w:val="-1"/>
                <w:lang w:val="sq-AL"/>
              </w:rPr>
              <w:t>punësimit</w:t>
            </w:r>
            <w:r w:rsidRPr="006A3847">
              <w:rPr>
                <w:rFonts w:cstheme="minorHAnsi"/>
                <w:spacing w:val="33"/>
                <w:lang w:val="sq-AL"/>
              </w:rPr>
              <w:t xml:space="preserve"> </w:t>
            </w:r>
            <w:r w:rsidRPr="006A3847">
              <w:rPr>
                <w:rFonts w:cstheme="minorHAnsi"/>
                <w:spacing w:val="-1"/>
                <w:lang w:val="sq-AL"/>
              </w:rPr>
              <w:t>sipas ligjit</w:t>
            </w:r>
            <w:r w:rsidRPr="006A3847">
              <w:rPr>
                <w:rFonts w:cstheme="minorHAnsi"/>
                <w:spacing w:val="-3"/>
                <w:lang w:val="sq-AL"/>
              </w:rPr>
              <w:t xml:space="preserve"> </w:t>
            </w:r>
            <w:r w:rsidRPr="006A3847">
              <w:rPr>
                <w:rFonts w:cstheme="minorHAnsi"/>
                <w:spacing w:val="-1"/>
                <w:lang w:val="sq-AL"/>
              </w:rPr>
              <w:t>për</w:t>
            </w:r>
            <w:r w:rsidRPr="006A3847">
              <w:rPr>
                <w:rFonts w:cstheme="minorHAnsi"/>
                <w:lang w:val="sq-AL"/>
              </w:rPr>
              <w:t xml:space="preserve"> </w:t>
            </w:r>
            <w:r w:rsidRPr="006A3847">
              <w:rPr>
                <w:rFonts w:cstheme="minorHAnsi"/>
                <w:spacing w:val="-1"/>
                <w:lang w:val="sq-AL"/>
              </w:rPr>
              <w:t>profesionet</w:t>
            </w:r>
            <w:r w:rsidRPr="006A3847">
              <w:rPr>
                <w:rFonts w:cstheme="minorHAnsi"/>
                <w:spacing w:val="-2"/>
                <w:lang w:val="sq-AL"/>
              </w:rPr>
              <w:t xml:space="preserve"> </w:t>
            </w:r>
            <w:r w:rsidRPr="006A3847">
              <w:rPr>
                <w:rFonts w:cstheme="minorHAnsi"/>
                <w:lang w:val="sq-AL"/>
              </w:rPr>
              <w:t>e</w:t>
            </w:r>
            <w:r w:rsidRPr="006A3847">
              <w:rPr>
                <w:rFonts w:cstheme="minorHAnsi"/>
                <w:spacing w:val="37"/>
                <w:w w:val="99"/>
                <w:lang w:val="sq-AL"/>
              </w:rPr>
              <w:t xml:space="preserve"> </w:t>
            </w:r>
            <w:r w:rsidRPr="006A3847">
              <w:rPr>
                <w:rFonts w:cstheme="minorHAnsi"/>
                <w:spacing w:val="-1"/>
                <w:lang w:val="sq-AL"/>
              </w:rPr>
              <w:t>rregulluara.</w:t>
            </w:r>
          </w:p>
          <w:p w14:paraId="7EFBF1C2" w14:textId="77777777" w:rsidR="009D12E1" w:rsidRPr="006A3847" w:rsidRDefault="009D12E1" w:rsidP="00AA6864">
            <w:pPr>
              <w:rPr>
                <w:rFonts w:cstheme="minorHAnsi"/>
                <w:spacing w:val="-1"/>
                <w:lang w:val="sq-AL"/>
              </w:rPr>
            </w:pPr>
          </w:p>
          <w:p w14:paraId="22768FF2" w14:textId="77777777" w:rsidR="009D12E1" w:rsidRPr="006A3847" w:rsidRDefault="009D12E1" w:rsidP="00AA6864">
            <w:pPr>
              <w:rPr>
                <w:rFonts w:cstheme="minorHAnsi"/>
                <w:lang w:val="sq-AL"/>
              </w:rPr>
            </w:pPr>
            <w:r w:rsidRPr="006A3847">
              <w:rPr>
                <w:rFonts w:cstheme="minorHAnsi"/>
                <w:spacing w:val="-1"/>
                <w:lang w:val="sq-AL"/>
              </w:rPr>
              <w:t>14.9. Zhvillimi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organizimi</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mënyrë</w:t>
            </w:r>
            <w:r w:rsidRPr="006A3847">
              <w:rPr>
                <w:rFonts w:cstheme="minorHAnsi"/>
                <w:spacing w:val="29"/>
                <w:w w:val="99"/>
                <w:lang w:val="sq-AL"/>
              </w:rPr>
              <w:t xml:space="preserve"> </w:t>
            </w:r>
            <w:r w:rsidRPr="006A3847">
              <w:rPr>
                <w:rFonts w:cstheme="minorHAnsi"/>
                <w:spacing w:val="-1"/>
                <w:lang w:val="sq-AL"/>
              </w:rPr>
              <w:t>institucionale</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programit</w:t>
            </w:r>
            <w:r w:rsidRPr="006A3847">
              <w:rPr>
                <w:rFonts w:cstheme="minorHAnsi"/>
                <w:spacing w:val="-3"/>
                <w:lang w:val="sq-AL"/>
              </w:rPr>
              <w:t xml:space="preserve"> </w:t>
            </w:r>
            <w:r w:rsidRPr="006A3847">
              <w:rPr>
                <w:rFonts w:cstheme="minorHAnsi"/>
                <w:spacing w:val="-1"/>
                <w:lang w:val="sq-AL"/>
              </w:rPr>
              <w:t>hyrës për</w:t>
            </w:r>
            <w:r w:rsidRPr="006A3847">
              <w:rPr>
                <w:rFonts w:cstheme="minorHAnsi"/>
                <w:spacing w:val="35"/>
                <w:w w:val="99"/>
                <w:lang w:val="sq-AL"/>
              </w:rPr>
              <w:t xml:space="preserve"> </w:t>
            </w:r>
            <w:r w:rsidRPr="006A3847">
              <w:rPr>
                <w:rFonts w:cstheme="minorHAnsi"/>
                <w:spacing w:val="-1"/>
                <w:lang w:val="sq-AL"/>
              </w:rPr>
              <w:t>mësimdhënësit</w:t>
            </w:r>
            <w:r w:rsidRPr="006A3847">
              <w:rPr>
                <w:rFonts w:cstheme="minorHAnsi"/>
                <w:spacing w:val="-10"/>
                <w:lang w:val="sq-AL"/>
              </w:rPr>
              <w:t xml:space="preserve"> </w:t>
            </w:r>
            <w:r w:rsidRPr="006A3847">
              <w:rPr>
                <w:rFonts w:cstheme="minorHAnsi"/>
                <w:lang w:val="sq-AL"/>
              </w:rPr>
              <w:t>fillestarë.</w:t>
            </w:r>
          </w:p>
          <w:p w14:paraId="397D031E" w14:textId="77777777" w:rsidR="009D12E1" w:rsidRPr="006A3847" w:rsidRDefault="009D12E1" w:rsidP="00AA6864">
            <w:pPr>
              <w:rPr>
                <w:rFonts w:cstheme="minorHAnsi"/>
                <w:lang w:val="sq-AL"/>
              </w:rPr>
            </w:pPr>
          </w:p>
          <w:p w14:paraId="0BED6553" w14:textId="77777777" w:rsidR="009D12E1" w:rsidRPr="006A3847" w:rsidRDefault="009D12E1" w:rsidP="00AA6864">
            <w:pPr>
              <w:rPr>
                <w:rFonts w:cstheme="minorHAnsi"/>
                <w:spacing w:val="-1"/>
                <w:lang w:val="sq-AL"/>
              </w:rPr>
            </w:pPr>
            <w:r w:rsidRPr="006A3847">
              <w:rPr>
                <w:rFonts w:cstheme="minorHAnsi"/>
                <w:spacing w:val="-1"/>
                <w:lang w:val="sq-AL"/>
              </w:rPr>
              <w:t>14.10. 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kritereve</w:t>
            </w:r>
            <w:r w:rsidRPr="006A3847">
              <w:rPr>
                <w:rFonts w:cstheme="minorHAnsi"/>
                <w:spacing w:val="-3"/>
                <w:lang w:val="sq-AL"/>
              </w:rPr>
              <w:t xml:space="preserve"> </w:t>
            </w:r>
            <w:r w:rsidRPr="006A3847">
              <w:rPr>
                <w:rFonts w:cstheme="minorHAnsi"/>
                <w:spacing w:val="-1"/>
                <w:lang w:val="sq-AL"/>
              </w:rPr>
              <w:t>bazë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udhëzuesve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ngritjen</w:t>
            </w:r>
            <w:r w:rsidRPr="006A3847">
              <w:rPr>
                <w:rFonts w:cstheme="minorHAnsi"/>
                <w:spacing w:val="-5"/>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kapaciteteve</w:t>
            </w:r>
            <w:r w:rsidRPr="006A3847">
              <w:rPr>
                <w:rFonts w:cstheme="minorHAnsi"/>
                <w:spacing w:val="-7"/>
                <w:lang w:val="sq-AL"/>
              </w:rPr>
              <w:t xml:space="preserve"> </w:t>
            </w:r>
            <w:r w:rsidRPr="006A3847">
              <w:rPr>
                <w:rFonts w:cstheme="minorHAnsi"/>
                <w:lang w:val="sq-AL"/>
              </w:rPr>
              <w:t>të</w:t>
            </w:r>
            <w:r w:rsidRPr="006A3847">
              <w:rPr>
                <w:rFonts w:cstheme="minorHAnsi"/>
                <w:spacing w:val="-6"/>
                <w:lang w:val="sq-AL"/>
              </w:rPr>
              <w:t xml:space="preserve"> </w:t>
            </w:r>
            <w:r w:rsidRPr="006A3847">
              <w:rPr>
                <w:rFonts w:cstheme="minorHAnsi"/>
                <w:lang w:val="sq-AL"/>
              </w:rPr>
              <w:t>vlerësuesve</w:t>
            </w:r>
            <w:r w:rsidRPr="006A3847">
              <w:rPr>
                <w:rFonts w:cstheme="minorHAnsi"/>
                <w:spacing w:val="-6"/>
                <w:lang w:val="sq-AL"/>
              </w:rPr>
              <w:t xml:space="preserve"> </w:t>
            </w:r>
            <w:r w:rsidRPr="006A3847">
              <w:rPr>
                <w:rFonts w:cstheme="minorHAnsi"/>
                <w:lang w:val="sq-AL"/>
              </w:rPr>
              <w:t>të</w:t>
            </w:r>
            <w:r w:rsidRPr="006A3847">
              <w:rPr>
                <w:rFonts w:cstheme="minorHAnsi"/>
                <w:spacing w:val="20"/>
                <w:w w:val="99"/>
                <w:lang w:val="sq-AL"/>
              </w:rPr>
              <w:t xml:space="preserve"> </w:t>
            </w:r>
            <w:r w:rsidRPr="006A3847">
              <w:rPr>
                <w:rFonts w:cstheme="minorHAnsi"/>
                <w:spacing w:val="-1"/>
                <w:lang w:val="sq-AL"/>
              </w:rPr>
              <w:t>performancës</w:t>
            </w:r>
            <w:r w:rsidRPr="006A3847">
              <w:rPr>
                <w:rFonts w:cstheme="minorHAnsi"/>
                <w:spacing w:val="-7"/>
                <w:lang w:val="sq-AL"/>
              </w:rPr>
              <w:t xml:space="preserve"> </w:t>
            </w:r>
            <w:r w:rsidRPr="006A3847">
              <w:rPr>
                <w:rFonts w:cstheme="minorHAnsi"/>
                <w:lang w:val="sq-AL"/>
              </w:rPr>
              <w:t>së</w:t>
            </w:r>
            <w:r w:rsidRPr="006A3847">
              <w:rPr>
                <w:rFonts w:cstheme="minorHAnsi"/>
                <w:spacing w:val="-8"/>
                <w:lang w:val="sq-AL"/>
              </w:rPr>
              <w:t xml:space="preserve"> </w:t>
            </w:r>
            <w:r w:rsidRPr="006A3847">
              <w:rPr>
                <w:rFonts w:cstheme="minorHAnsi"/>
                <w:spacing w:val="-1"/>
                <w:lang w:val="sq-AL"/>
              </w:rPr>
              <w:t>mësimdhënësve - V</w:t>
            </w:r>
            <w:r w:rsidRPr="006A3847">
              <w:rPr>
                <w:rFonts w:cstheme="minorHAnsi"/>
                <w:lang w:val="sq-AL"/>
              </w:rPr>
              <w:t>PM</w:t>
            </w:r>
            <w:r w:rsidRPr="006A3847">
              <w:rPr>
                <w:rFonts w:cstheme="minorHAnsi"/>
                <w:spacing w:val="-3"/>
                <w:lang w:val="sq-AL"/>
              </w:rPr>
              <w:t xml:space="preserve"> </w:t>
            </w:r>
            <w:r w:rsidRPr="006A3847">
              <w:rPr>
                <w:rFonts w:cstheme="minorHAnsi"/>
                <w:spacing w:val="-1"/>
                <w:lang w:val="sq-AL"/>
              </w:rPr>
              <w:t>(inspektorëve,</w:t>
            </w:r>
            <w:r w:rsidRPr="006A3847">
              <w:rPr>
                <w:rFonts w:cstheme="minorHAnsi"/>
                <w:spacing w:val="-3"/>
                <w:lang w:val="sq-AL"/>
              </w:rPr>
              <w:t xml:space="preserve"> </w:t>
            </w:r>
            <w:r w:rsidRPr="006A3847">
              <w:rPr>
                <w:rFonts w:cstheme="minorHAnsi"/>
                <w:spacing w:val="-1"/>
                <w:lang w:val="sq-AL"/>
              </w:rPr>
              <w:t>drejtuesve</w:t>
            </w:r>
            <w:r w:rsidRPr="006A3847">
              <w:rPr>
                <w:rFonts w:cstheme="minorHAnsi"/>
                <w:spacing w:val="35"/>
                <w:lang w:val="sq-AL"/>
              </w:rPr>
              <w:t xml:space="preserve"> </w:t>
            </w:r>
            <w:r w:rsidRPr="006A3847">
              <w:rPr>
                <w:rFonts w:cstheme="minorHAnsi"/>
                <w:lang w:val="sq-AL"/>
              </w:rPr>
              <w:t>të</w:t>
            </w:r>
            <w:r w:rsidRPr="006A3847">
              <w:rPr>
                <w:rFonts w:cstheme="minorHAnsi"/>
                <w:spacing w:val="37"/>
                <w:w w:val="99"/>
                <w:lang w:val="sq-AL"/>
              </w:rPr>
              <w:t xml:space="preserve"> </w:t>
            </w:r>
            <w:r w:rsidRPr="006A3847">
              <w:rPr>
                <w:rFonts w:cstheme="minorHAnsi"/>
                <w:spacing w:val="-1"/>
                <w:lang w:val="sq-AL"/>
              </w:rPr>
              <w:t>shkollave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6"/>
                <w:lang w:val="sq-AL"/>
              </w:rPr>
              <w:t xml:space="preserve"> </w:t>
            </w:r>
            <w:r w:rsidRPr="006A3847">
              <w:rPr>
                <w:rFonts w:cstheme="minorHAnsi"/>
                <w:spacing w:val="-1"/>
                <w:lang w:val="sq-AL"/>
              </w:rPr>
              <w:t>mësimdhënësve).</w:t>
            </w:r>
          </w:p>
          <w:p w14:paraId="2D54E94F" w14:textId="77777777" w:rsidR="009D12E1" w:rsidRPr="006A3847" w:rsidRDefault="009D12E1" w:rsidP="00AA6864">
            <w:pPr>
              <w:rPr>
                <w:rFonts w:cstheme="minorHAnsi"/>
                <w:spacing w:val="-1"/>
                <w:lang w:val="sq-AL"/>
              </w:rPr>
            </w:pPr>
          </w:p>
          <w:p w14:paraId="2D875278" w14:textId="77777777" w:rsidR="009D12E1" w:rsidRPr="006A3847" w:rsidRDefault="009D12E1" w:rsidP="00AA6864">
            <w:pPr>
              <w:rPr>
                <w:rFonts w:cstheme="minorHAnsi"/>
                <w:lang w:val="sq-AL"/>
              </w:rPr>
            </w:pPr>
            <w:r w:rsidRPr="006A3847">
              <w:rPr>
                <w:rFonts w:cstheme="minorHAnsi"/>
                <w:spacing w:val="-1"/>
                <w:lang w:val="sq-AL"/>
              </w:rPr>
              <w:lastRenderedPageBreak/>
              <w:t>14.11. Zbatimi</w:t>
            </w:r>
            <w:r w:rsidRPr="006A3847">
              <w:rPr>
                <w:rFonts w:cstheme="minorHAnsi"/>
                <w:spacing w:val="38"/>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sistemit</w:t>
            </w:r>
            <w:r w:rsidRPr="006A3847">
              <w:rPr>
                <w:rFonts w:cstheme="minorHAnsi"/>
                <w:spacing w:val="-2"/>
                <w:lang w:val="sq-AL"/>
              </w:rPr>
              <w:t xml:space="preserve"> </w:t>
            </w:r>
            <w:r w:rsidRPr="006A3847">
              <w:rPr>
                <w:rFonts w:cstheme="minorHAnsi"/>
                <w:spacing w:val="-1"/>
                <w:lang w:val="sq-AL"/>
              </w:rPr>
              <w:t>për vlerësimin</w:t>
            </w:r>
            <w:r w:rsidRPr="006A3847">
              <w:rPr>
                <w:rFonts w:cstheme="minorHAnsi"/>
                <w:spacing w:val="-3"/>
                <w:lang w:val="sq-AL"/>
              </w:rPr>
              <w:t xml:space="preserve"> </w:t>
            </w:r>
            <w:r w:rsidRPr="006A3847">
              <w:rPr>
                <w:rFonts w:cstheme="minorHAnsi"/>
                <w:lang w:val="sq-AL"/>
              </w:rPr>
              <w:t>e</w:t>
            </w:r>
            <w:r w:rsidRPr="006A3847">
              <w:rPr>
                <w:rFonts w:cstheme="minorHAnsi"/>
                <w:spacing w:val="41"/>
                <w:w w:val="99"/>
                <w:lang w:val="sq-AL"/>
              </w:rPr>
              <w:t xml:space="preserve"> </w:t>
            </w:r>
            <w:r w:rsidRPr="006A3847">
              <w:rPr>
                <w:rFonts w:cstheme="minorHAnsi"/>
                <w:spacing w:val="-1"/>
                <w:lang w:val="sq-AL"/>
              </w:rPr>
              <w:t>performancës</w:t>
            </w:r>
            <w:r w:rsidRPr="006A3847">
              <w:rPr>
                <w:rFonts w:cstheme="minorHAnsi"/>
                <w:spacing w:val="-7"/>
                <w:lang w:val="sq-AL"/>
              </w:rPr>
              <w:t xml:space="preserve"> </w:t>
            </w:r>
            <w:r w:rsidRPr="006A3847">
              <w:rPr>
                <w:rFonts w:cstheme="minorHAnsi"/>
                <w:lang w:val="sq-AL"/>
              </w:rPr>
              <w:t>së</w:t>
            </w:r>
            <w:r w:rsidRPr="006A3847">
              <w:rPr>
                <w:rFonts w:cstheme="minorHAnsi"/>
                <w:spacing w:val="-8"/>
                <w:lang w:val="sq-AL"/>
              </w:rPr>
              <w:t xml:space="preserve"> </w:t>
            </w:r>
            <w:r w:rsidRPr="006A3847">
              <w:rPr>
                <w:rFonts w:cstheme="minorHAnsi"/>
                <w:spacing w:val="-1"/>
                <w:lang w:val="sq-AL"/>
              </w:rPr>
              <w:t>mësimdhënësve</w:t>
            </w:r>
            <w:r w:rsidRPr="006A3847">
              <w:rPr>
                <w:rFonts w:cstheme="minorHAnsi"/>
                <w:spacing w:val="29"/>
                <w:w w:val="99"/>
                <w:lang w:val="sq-AL"/>
              </w:rPr>
              <w:t xml:space="preserve"> </w:t>
            </w:r>
            <w:r w:rsidRPr="006A3847">
              <w:rPr>
                <w:rFonts w:cstheme="minorHAnsi"/>
                <w:spacing w:val="-1"/>
                <w:lang w:val="sq-AL"/>
              </w:rPr>
              <w:t>duke</w:t>
            </w:r>
            <w:r w:rsidRPr="006A3847">
              <w:rPr>
                <w:rFonts w:cstheme="minorHAnsi"/>
                <w:spacing w:val="-2"/>
                <w:lang w:val="sq-AL"/>
              </w:rPr>
              <w:t xml:space="preserve"> </w:t>
            </w:r>
            <w:r w:rsidRPr="006A3847">
              <w:rPr>
                <w:rFonts w:cstheme="minorHAnsi"/>
                <w:lang w:val="sq-AL"/>
              </w:rPr>
              <w:t>u</w:t>
            </w:r>
            <w:r w:rsidRPr="006A3847">
              <w:rPr>
                <w:rFonts w:cstheme="minorHAnsi"/>
                <w:spacing w:val="-3"/>
                <w:lang w:val="sq-AL"/>
              </w:rPr>
              <w:t xml:space="preserve"> </w:t>
            </w:r>
            <w:r w:rsidRPr="006A3847">
              <w:rPr>
                <w:rFonts w:cstheme="minorHAnsi"/>
                <w:spacing w:val="-1"/>
                <w:lang w:val="sq-AL"/>
              </w:rPr>
              <w:t>bazuar në standardet</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31"/>
                <w:w w:val="99"/>
                <w:lang w:val="sq-AL"/>
              </w:rPr>
              <w:t xml:space="preserve"> </w:t>
            </w:r>
            <w:r w:rsidRPr="006A3847">
              <w:rPr>
                <w:rFonts w:cstheme="minorHAnsi"/>
                <w:spacing w:val="-1"/>
                <w:lang w:val="sq-AL"/>
              </w:rPr>
              <w:t>mësimdhënës</w:t>
            </w:r>
            <w:r w:rsidRPr="006A3847">
              <w:rPr>
                <w:rFonts w:cstheme="minorHAnsi"/>
                <w:spacing w:val="-3"/>
                <w:lang w:val="sq-AL"/>
              </w:rPr>
              <w:t xml:space="preserve"> dhe </w:t>
            </w:r>
            <w:r w:rsidRPr="006A3847">
              <w:rPr>
                <w:rFonts w:cstheme="minorHAnsi"/>
                <w:spacing w:val="-1"/>
                <w:lang w:val="sq-AL"/>
              </w:rPr>
              <w:t xml:space="preserve">përditësimi </w:t>
            </w:r>
            <w:r w:rsidRPr="006A3847">
              <w:rPr>
                <w:rFonts w:cstheme="minorHAnsi"/>
                <w:lang w:val="sq-AL"/>
              </w:rPr>
              <w:t>i</w:t>
            </w:r>
            <w:r w:rsidRPr="006A3847">
              <w:rPr>
                <w:rFonts w:cstheme="minorHAnsi"/>
                <w:spacing w:val="37"/>
                <w:lang w:val="sq-AL"/>
              </w:rPr>
              <w:t xml:space="preserve"> </w:t>
            </w:r>
            <w:r w:rsidRPr="006A3847">
              <w:rPr>
                <w:rFonts w:cstheme="minorHAnsi"/>
                <w:spacing w:val="-1"/>
                <w:lang w:val="sq-AL"/>
              </w:rPr>
              <w:t>bazës</w:t>
            </w:r>
            <w:r w:rsidRPr="006A3847">
              <w:rPr>
                <w:rFonts w:cstheme="minorHAnsi"/>
                <w:spacing w:val="-2"/>
                <w:lang w:val="sq-AL"/>
              </w:rPr>
              <w:t xml:space="preserve"> </w:t>
            </w:r>
            <w:r w:rsidRPr="006A3847">
              <w:rPr>
                <w:rFonts w:cstheme="minorHAnsi"/>
                <w:lang w:val="sq-AL"/>
              </w:rPr>
              <w:t>së</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dhënave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ZHPM</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3"/>
                <w:w w:val="99"/>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sistemit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licencimit</w:t>
            </w:r>
            <w:r w:rsidRPr="006A3847">
              <w:rPr>
                <w:rFonts w:cstheme="minorHAnsi"/>
                <w:spacing w:val="-4"/>
                <w:lang w:val="sq-AL"/>
              </w:rPr>
              <w:t xml:space="preserve"> </w:t>
            </w:r>
            <w:r w:rsidRPr="006A3847">
              <w:rPr>
                <w:rFonts w:cstheme="minorHAnsi"/>
                <w:lang w:val="sq-AL"/>
              </w:rPr>
              <w:t>të mësimdhënësve.</w:t>
            </w:r>
          </w:p>
        </w:tc>
        <w:tc>
          <w:tcPr>
            <w:tcW w:w="3119" w:type="dxa"/>
          </w:tcPr>
          <w:p w14:paraId="3B73861C" w14:textId="77777777" w:rsidR="009D12E1" w:rsidRPr="006A3847" w:rsidRDefault="009D12E1" w:rsidP="00AA6864">
            <w:pPr>
              <w:jc w:val="both"/>
              <w:rPr>
                <w:rFonts w:cstheme="minorHAnsi"/>
                <w:lang w:val="sq-AL"/>
              </w:rPr>
            </w:pPr>
            <w:r w:rsidRPr="006A3847">
              <w:rPr>
                <w:rFonts w:cstheme="minorHAnsi"/>
                <w:lang w:val="sq-AL"/>
              </w:rPr>
              <w:lastRenderedPageBreak/>
              <w:t>Strategjia e Arsimit 2022-2026</w:t>
            </w:r>
          </w:p>
          <w:p w14:paraId="59ECA2B5"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40F81A77" w14:textId="77777777" w:rsidTr="00AA6864">
        <w:trPr>
          <w:trHeight w:val="224"/>
        </w:trPr>
        <w:tc>
          <w:tcPr>
            <w:tcW w:w="567" w:type="dxa"/>
          </w:tcPr>
          <w:p w14:paraId="15B92C3C" w14:textId="77777777" w:rsidR="009D12E1" w:rsidRPr="006A3847" w:rsidRDefault="009D12E1" w:rsidP="00AA6864">
            <w:pPr>
              <w:jc w:val="both"/>
              <w:rPr>
                <w:rFonts w:cstheme="minorHAnsi"/>
                <w:bCs/>
                <w:lang w:val="sq-AL"/>
              </w:rPr>
            </w:pPr>
            <w:r w:rsidRPr="006A3847">
              <w:rPr>
                <w:rFonts w:cstheme="minorHAnsi"/>
                <w:bCs/>
                <w:lang w:val="sq-AL"/>
              </w:rPr>
              <w:lastRenderedPageBreak/>
              <w:t>15.</w:t>
            </w:r>
          </w:p>
        </w:tc>
        <w:tc>
          <w:tcPr>
            <w:tcW w:w="5813" w:type="dxa"/>
          </w:tcPr>
          <w:p w14:paraId="7BE2C698" w14:textId="77777777" w:rsidR="009D12E1" w:rsidRPr="006A3847" w:rsidRDefault="009D12E1" w:rsidP="00AA6864">
            <w:pPr>
              <w:jc w:val="both"/>
              <w:rPr>
                <w:rFonts w:cstheme="minorHAnsi"/>
                <w:lang w:val="sq-AL"/>
              </w:rPr>
            </w:pPr>
            <w:r w:rsidRPr="006A3847">
              <w:rPr>
                <w:rFonts w:cstheme="minorHAnsi"/>
                <w:lang w:val="sq-AL"/>
              </w:rPr>
              <w:t>Përmirësimi i qeverisjes si dhe sistemit të menaxhimit të informatave të arsimit dhe aftësimit profesional dhe arsimit për të rritur</w:t>
            </w:r>
          </w:p>
        </w:tc>
        <w:tc>
          <w:tcPr>
            <w:tcW w:w="5953" w:type="dxa"/>
          </w:tcPr>
          <w:p w14:paraId="45E9BC64" w14:textId="77777777" w:rsidR="009D12E1" w:rsidRPr="006A3847" w:rsidRDefault="009D12E1" w:rsidP="00AA6864">
            <w:pPr>
              <w:jc w:val="both"/>
              <w:rPr>
                <w:rFonts w:cstheme="minorHAnsi"/>
                <w:spacing w:val="-1"/>
                <w:lang w:val="sq-AL"/>
              </w:rPr>
            </w:pPr>
            <w:r w:rsidRPr="006A3847">
              <w:rPr>
                <w:rFonts w:cstheme="minorHAnsi"/>
                <w:spacing w:val="-1"/>
                <w:lang w:val="sq-AL"/>
              </w:rPr>
              <w:t>15.1.Rishikimi/hartimi</w:t>
            </w:r>
            <w:r w:rsidRPr="006A3847">
              <w:rPr>
                <w:rFonts w:cstheme="minorHAnsi"/>
                <w:spacing w:val="-2"/>
                <w:lang w:val="sq-AL"/>
              </w:rPr>
              <w:t xml:space="preserve"> </w:t>
            </w:r>
            <w:r w:rsidRPr="006A3847">
              <w:rPr>
                <w:rFonts w:cstheme="minorHAnsi"/>
                <w:lang w:val="sq-AL"/>
              </w:rPr>
              <w:t>i</w:t>
            </w:r>
            <w:r w:rsidRPr="006A3847">
              <w:rPr>
                <w:rFonts w:cstheme="minorHAnsi"/>
                <w:spacing w:val="-1"/>
                <w:lang w:val="sq-AL"/>
              </w:rPr>
              <w:t xml:space="preserve"> bazës</w:t>
            </w:r>
            <w:r w:rsidRPr="006A3847">
              <w:rPr>
                <w:rFonts w:cstheme="minorHAnsi"/>
                <w:spacing w:val="39"/>
                <w:lang w:val="sq-AL"/>
              </w:rPr>
              <w:t xml:space="preserve"> </w:t>
            </w:r>
            <w:r w:rsidRPr="006A3847">
              <w:rPr>
                <w:rFonts w:cstheme="minorHAnsi"/>
                <w:spacing w:val="-1"/>
                <w:lang w:val="sq-AL"/>
              </w:rPr>
              <w:t>ligjore</w:t>
            </w:r>
            <w:r w:rsidRPr="006A3847">
              <w:rPr>
                <w:rFonts w:cstheme="minorHAnsi"/>
                <w:spacing w:val="-2"/>
                <w:lang w:val="sq-AL"/>
              </w:rPr>
              <w:t xml:space="preserve"> </w:t>
            </w:r>
            <w:r w:rsidRPr="006A3847">
              <w:rPr>
                <w:rFonts w:cstheme="minorHAnsi"/>
                <w:lang w:val="sq-AL"/>
              </w:rPr>
              <w:t>të</w:t>
            </w:r>
            <w:r w:rsidRPr="006A3847">
              <w:rPr>
                <w:rFonts w:cstheme="minorHAnsi"/>
                <w:spacing w:val="45"/>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spacing w:val="-1"/>
                <w:lang w:val="sq-AL"/>
              </w:rPr>
              <w:t xml:space="preserve">për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rritur.</w:t>
            </w:r>
          </w:p>
          <w:p w14:paraId="32ED15E1" w14:textId="77777777" w:rsidR="009D12E1" w:rsidRPr="006A3847" w:rsidRDefault="009D12E1" w:rsidP="00AA6864">
            <w:pPr>
              <w:jc w:val="both"/>
              <w:rPr>
                <w:rFonts w:cstheme="minorHAnsi"/>
                <w:spacing w:val="-1"/>
                <w:lang w:val="sq-AL"/>
              </w:rPr>
            </w:pPr>
          </w:p>
          <w:p w14:paraId="4C6D3280" w14:textId="77777777" w:rsidR="009D12E1" w:rsidRPr="006A3847" w:rsidRDefault="009D12E1" w:rsidP="00AA6864">
            <w:pPr>
              <w:jc w:val="both"/>
              <w:rPr>
                <w:rFonts w:cstheme="minorHAnsi"/>
                <w:spacing w:val="-1"/>
                <w:lang w:val="sq-AL"/>
              </w:rPr>
            </w:pPr>
            <w:r w:rsidRPr="006A3847">
              <w:rPr>
                <w:rFonts w:cstheme="minorHAnsi"/>
                <w:spacing w:val="-1"/>
                <w:lang w:val="sq-AL"/>
              </w:rPr>
              <w:t>15.2.Riorganizimi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rrjetit</w:t>
            </w:r>
            <w:r w:rsidRPr="006A3847">
              <w:rPr>
                <w:rFonts w:cstheme="minorHAnsi"/>
                <w:spacing w:val="-3"/>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përputhje</w:t>
            </w:r>
            <w:r w:rsidRPr="006A3847">
              <w:rPr>
                <w:rFonts w:cstheme="minorHAnsi"/>
                <w:spacing w:val="39"/>
                <w:w w:val="99"/>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spacing w:val="-1"/>
                <w:lang w:val="sq-AL"/>
              </w:rPr>
              <w:t>nevojat</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tregut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punës.</w:t>
            </w:r>
          </w:p>
          <w:p w14:paraId="14374992" w14:textId="77777777" w:rsidR="009D12E1" w:rsidRPr="006A3847" w:rsidRDefault="009D12E1" w:rsidP="00AA6864">
            <w:pPr>
              <w:jc w:val="both"/>
              <w:rPr>
                <w:rFonts w:cstheme="minorHAnsi"/>
                <w:spacing w:val="-1"/>
                <w:lang w:val="sq-AL"/>
              </w:rPr>
            </w:pPr>
          </w:p>
          <w:p w14:paraId="280E1D30" w14:textId="77777777" w:rsidR="009D12E1" w:rsidRPr="006A3847" w:rsidRDefault="009D12E1" w:rsidP="00AA6864">
            <w:pPr>
              <w:jc w:val="both"/>
              <w:rPr>
                <w:rFonts w:cstheme="minorHAnsi"/>
                <w:spacing w:val="-1"/>
                <w:lang w:val="sq-AL"/>
              </w:rPr>
            </w:pPr>
            <w:r w:rsidRPr="006A3847">
              <w:rPr>
                <w:rFonts w:cstheme="minorHAnsi"/>
                <w:spacing w:val="-1"/>
                <w:lang w:val="sq-AL"/>
              </w:rPr>
              <w:t>15.3.Zhvillimi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përmirësimi</w:t>
            </w:r>
            <w:r w:rsidRPr="006A3847">
              <w:rPr>
                <w:rFonts w:cstheme="minorHAnsi"/>
                <w:spacing w:val="-2"/>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sistemit</w:t>
            </w:r>
            <w:r w:rsidRPr="006A3847">
              <w:rPr>
                <w:rFonts w:cstheme="minorHAnsi"/>
                <w:spacing w:val="35"/>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menaxhimin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informatave</w:t>
            </w:r>
            <w:r w:rsidRPr="006A3847">
              <w:rPr>
                <w:rFonts w:cstheme="minorHAnsi"/>
                <w:spacing w:val="-3"/>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ndërlidhura</w:t>
            </w:r>
            <w:r w:rsidRPr="006A3847">
              <w:rPr>
                <w:rFonts w:cstheme="minorHAnsi"/>
                <w:spacing w:val="-3"/>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aftësimin</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41"/>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rritur.</w:t>
            </w:r>
          </w:p>
          <w:p w14:paraId="4082884A" w14:textId="77777777" w:rsidR="009D12E1" w:rsidRPr="006A3847" w:rsidRDefault="009D12E1" w:rsidP="00AA6864">
            <w:pPr>
              <w:jc w:val="both"/>
              <w:rPr>
                <w:rFonts w:cstheme="minorHAnsi"/>
                <w:spacing w:val="-1"/>
                <w:lang w:val="sq-AL"/>
              </w:rPr>
            </w:pPr>
          </w:p>
          <w:p w14:paraId="6AB34E28" w14:textId="77777777" w:rsidR="009D12E1" w:rsidRPr="006A3847" w:rsidRDefault="009D12E1" w:rsidP="00AA6864">
            <w:pPr>
              <w:jc w:val="both"/>
              <w:rPr>
                <w:rFonts w:cstheme="minorHAnsi"/>
                <w:spacing w:val="-1"/>
                <w:lang w:val="sq-AL"/>
              </w:rPr>
            </w:pPr>
            <w:r w:rsidRPr="006A3847">
              <w:rPr>
                <w:rFonts w:cstheme="minorHAnsi"/>
                <w:spacing w:val="-1"/>
                <w:lang w:val="sq-AL"/>
              </w:rPr>
              <w:t>15.4.Ngritja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t>shfrytëzimin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platformave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nivel</w:t>
            </w:r>
            <w:r w:rsidRPr="006A3847">
              <w:rPr>
                <w:rFonts w:cstheme="minorHAnsi"/>
                <w:spacing w:val="45"/>
                <w:lang w:val="sq-AL"/>
              </w:rPr>
              <w:t xml:space="preserve"> </w:t>
            </w:r>
            <w:r w:rsidRPr="006A3847">
              <w:rPr>
                <w:rFonts w:cstheme="minorHAnsi"/>
                <w:spacing w:val="-1"/>
                <w:lang w:val="sq-AL"/>
              </w:rPr>
              <w:t>qendror,</w:t>
            </w:r>
            <w:r w:rsidRPr="006A3847">
              <w:rPr>
                <w:rFonts w:cstheme="minorHAnsi"/>
                <w:spacing w:val="-2"/>
                <w:lang w:val="sq-AL"/>
              </w:rPr>
              <w:t xml:space="preserve"> </w:t>
            </w:r>
            <w:r w:rsidRPr="006A3847">
              <w:rPr>
                <w:rFonts w:cstheme="minorHAnsi"/>
                <w:spacing w:val="-1"/>
                <w:lang w:val="sq-AL"/>
              </w:rPr>
              <w:t xml:space="preserve">lokal dhe në nivel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6"/>
                <w:lang w:val="sq-AL"/>
              </w:rPr>
              <w:t xml:space="preserve"> </w:t>
            </w:r>
            <w:r w:rsidRPr="006A3847">
              <w:rPr>
                <w:rFonts w:cstheme="minorHAnsi"/>
                <w:spacing w:val="-1"/>
                <w:lang w:val="sq-AL"/>
              </w:rPr>
              <w:t>profesional.</w:t>
            </w:r>
          </w:p>
          <w:p w14:paraId="7BCA351C" w14:textId="77777777" w:rsidR="009D12E1" w:rsidRPr="006A3847" w:rsidRDefault="009D12E1" w:rsidP="00AA6864">
            <w:pPr>
              <w:jc w:val="both"/>
              <w:rPr>
                <w:rFonts w:cstheme="minorHAnsi"/>
                <w:spacing w:val="-1"/>
                <w:lang w:val="sq-AL"/>
              </w:rPr>
            </w:pPr>
          </w:p>
          <w:p w14:paraId="1764788C" w14:textId="77777777" w:rsidR="009D12E1" w:rsidRPr="006A3847" w:rsidRDefault="009D12E1" w:rsidP="00AA6864">
            <w:pPr>
              <w:jc w:val="both"/>
              <w:rPr>
                <w:rFonts w:cstheme="minorHAnsi"/>
                <w:lang w:val="sq-AL"/>
              </w:rPr>
            </w:pPr>
            <w:r w:rsidRPr="006A3847">
              <w:rPr>
                <w:rFonts w:cstheme="minorHAnsi"/>
                <w:spacing w:val="-1"/>
                <w:lang w:val="sq-AL"/>
              </w:rPr>
              <w:t>15.5.Zhvillimi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metodologjisë</w:t>
            </w:r>
            <w:r w:rsidRPr="006A3847">
              <w:rPr>
                <w:rFonts w:cstheme="minorHAnsi"/>
                <w:spacing w:val="-3"/>
                <w:lang w:val="sq-AL"/>
              </w:rPr>
              <w:t xml:space="preserve"> </w:t>
            </w:r>
            <w:r w:rsidRPr="006A3847">
              <w:rPr>
                <w:rFonts w:cstheme="minorHAnsi"/>
                <w:lang w:val="sq-AL"/>
              </w:rPr>
              <w:t>së</w:t>
            </w:r>
            <w:r w:rsidRPr="006A3847">
              <w:rPr>
                <w:rFonts w:cstheme="minorHAnsi"/>
                <w:spacing w:val="27"/>
                <w:w w:val="99"/>
                <w:lang w:val="sq-AL"/>
              </w:rPr>
              <w:t xml:space="preserve"> </w:t>
            </w:r>
            <w:r w:rsidRPr="006A3847">
              <w:rPr>
                <w:rFonts w:cstheme="minorHAnsi"/>
                <w:spacing w:val="-1"/>
                <w:lang w:val="sq-AL"/>
              </w:rPr>
              <w:t>financimit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5"/>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ngritja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kapaciteteve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t>zbatim.</w:t>
            </w:r>
          </w:p>
        </w:tc>
        <w:tc>
          <w:tcPr>
            <w:tcW w:w="3119" w:type="dxa"/>
          </w:tcPr>
          <w:p w14:paraId="047152A1" w14:textId="77777777" w:rsidR="009D12E1" w:rsidRPr="006A3847" w:rsidRDefault="009D12E1" w:rsidP="00AA6864">
            <w:pPr>
              <w:jc w:val="both"/>
              <w:rPr>
                <w:rFonts w:cstheme="minorHAnsi"/>
                <w:lang w:val="sq-AL"/>
              </w:rPr>
            </w:pPr>
            <w:r w:rsidRPr="006A3847">
              <w:rPr>
                <w:rFonts w:cstheme="minorHAnsi"/>
                <w:lang w:val="sq-AL"/>
              </w:rPr>
              <w:t>Strategjia e Arsimit 2022-2026</w:t>
            </w:r>
          </w:p>
          <w:p w14:paraId="0A7B8DB5"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691D3312" w14:textId="77777777" w:rsidTr="00AA6864">
        <w:trPr>
          <w:trHeight w:val="224"/>
        </w:trPr>
        <w:tc>
          <w:tcPr>
            <w:tcW w:w="567" w:type="dxa"/>
          </w:tcPr>
          <w:p w14:paraId="091C2C8A" w14:textId="77777777" w:rsidR="009D12E1" w:rsidRPr="006A3847" w:rsidRDefault="009D12E1" w:rsidP="00AA6864">
            <w:pPr>
              <w:jc w:val="both"/>
              <w:rPr>
                <w:rFonts w:cstheme="minorHAnsi"/>
                <w:bCs/>
                <w:lang w:val="sq-AL"/>
              </w:rPr>
            </w:pPr>
            <w:r w:rsidRPr="006A3847">
              <w:rPr>
                <w:rFonts w:cstheme="minorHAnsi"/>
                <w:bCs/>
                <w:lang w:val="sq-AL"/>
              </w:rPr>
              <w:t>16.</w:t>
            </w:r>
          </w:p>
        </w:tc>
        <w:tc>
          <w:tcPr>
            <w:tcW w:w="5813" w:type="dxa"/>
          </w:tcPr>
          <w:p w14:paraId="18E54D6D" w14:textId="77777777" w:rsidR="009D12E1" w:rsidRPr="006A3847" w:rsidRDefault="009D12E1" w:rsidP="00AA6864">
            <w:pPr>
              <w:jc w:val="both"/>
              <w:rPr>
                <w:rFonts w:cstheme="minorHAnsi"/>
                <w:lang w:val="sq-AL"/>
              </w:rPr>
            </w:pPr>
            <w:r w:rsidRPr="006A3847">
              <w:rPr>
                <w:rFonts w:cstheme="minorHAnsi"/>
                <w:lang w:val="sq-AL"/>
              </w:rPr>
              <w:t>Konsolidimi i mekanizmave për sigurim të cilësisë në nivel qendror dhe në nivel të IAAP-ve për të mundësuar qasje sistemore për menaxhim të cilësisë</w:t>
            </w:r>
          </w:p>
        </w:tc>
        <w:tc>
          <w:tcPr>
            <w:tcW w:w="5953" w:type="dxa"/>
          </w:tcPr>
          <w:p w14:paraId="2FD81748" w14:textId="77777777" w:rsidR="009D12E1" w:rsidRPr="006A3847" w:rsidRDefault="009D12E1" w:rsidP="00AA6864">
            <w:pPr>
              <w:jc w:val="both"/>
              <w:rPr>
                <w:rFonts w:cstheme="minorHAnsi"/>
                <w:spacing w:val="-1"/>
                <w:lang w:val="sq-AL"/>
              </w:rPr>
            </w:pPr>
            <w:r w:rsidRPr="006A3847">
              <w:rPr>
                <w:rFonts w:cstheme="minorHAnsi"/>
                <w:spacing w:val="-1"/>
                <w:lang w:val="sq-AL"/>
              </w:rPr>
              <w:t>16.1.Përcaktimi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treguesve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procedurës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vlerësimin</w:t>
            </w:r>
            <w:r w:rsidRPr="006A3847">
              <w:rPr>
                <w:rFonts w:cstheme="minorHAnsi"/>
                <w:spacing w:val="-4"/>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cilësisë</w:t>
            </w:r>
            <w:r w:rsidRPr="006A3847">
              <w:rPr>
                <w:rFonts w:cstheme="minorHAnsi"/>
                <w:spacing w:val="-2"/>
                <w:lang w:val="sq-AL"/>
              </w:rPr>
              <w:t xml:space="preserve"> </w:t>
            </w:r>
            <w:r w:rsidRPr="006A3847">
              <w:rPr>
                <w:rFonts w:cstheme="minorHAnsi"/>
                <w:lang w:val="sq-AL"/>
              </w:rPr>
              <w:t>së</w:t>
            </w:r>
            <w:r w:rsidRPr="006A3847">
              <w:rPr>
                <w:rFonts w:cstheme="minorHAnsi"/>
                <w:spacing w:val="-2"/>
                <w:lang w:val="sq-AL"/>
              </w:rPr>
              <w:t xml:space="preserve"> </w:t>
            </w:r>
            <w:r w:rsidRPr="006A3847">
              <w:rPr>
                <w:rFonts w:cstheme="minorHAnsi"/>
                <w:lang w:val="sq-AL"/>
              </w:rPr>
              <w:t>AAP-së</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 xml:space="preserve">nivel </w:t>
            </w:r>
            <w:r w:rsidRPr="006A3847">
              <w:rPr>
                <w:rFonts w:cstheme="minorHAnsi"/>
                <w:lang w:val="sq-AL"/>
              </w:rPr>
              <w:t>të</w:t>
            </w:r>
            <w:r w:rsidRPr="006A3847">
              <w:rPr>
                <w:rFonts w:cstheme="minorHAnsi"/>
                <w:spacing w:val="25"/>
                <w:w w:val="99"/>
                <w:lang w:val="sq-AL"/>
              </w:rPr>
              <w:t xml:space="preserve"> </w:t>
            </w:r>
            <w:r w:rsidRPr="006A3847">
              <w:rPr>
                <w:rFonts w:cstheme="minorHAnsi"/>
                <w:spacing w:val="-1"/>
                <w:lang w:val="sq-AL"/>
              </w:rPr>
              <w:t>sistemit,</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bashkëpunim</w:t>
            </w:r>
            <w:r w:rsidRPr="006A3847">
              <w:rPr>
                <w:rFonts w:cstheme="minorHAnsi"/>
                <w:spacing w:val="-5"/>
                <w:lang w:val="sq-AL"/>
              </w:rPr>
              <w:t xml:space="preserve"> </w:t>
            </w:r>
            <w:r w:rsidRPr="006A3847">
              <w:rPr>
                <w:rFonts w:cstheme="minorHAnsi"/>
                <w:spacing w:val="-1"/>
                <w:lang w:val="sq-AL"/>
              </w:rPr>
              <w:t>me</w:t>
            </w:r>
            <w:r w:rsidRPr="006A3847">
              <w:rPr>
                <w:rFonts w:cstheme="minorHAnsi"/>
                <w:spacing w:val="29"/>
                <w:w w:val="99"/>
                <w:lang w:val="sq-AL"/>
              </w:rPr>
              <w:t xml:space="preserve"> </w:t>
            </w:r>
            <w:r w:rsidRPr="006A3847">
              <w:rPr>
                <w:rFonts w:cstheme="minorHAnsi"/>
                <w:spacing w:val="-1"/>
                <w:lang w:val="sq-AL"/>
              </w:rPr>
              <w:t>partnerët</w:t>
            </w:r>
            <w:r w:rsidRPr="006A3847">
              <w:rPr>
                <w:rFonts w:cstheme="minorHAnsi"/>
                <w:spacing w:val="-6"/>
                <w:lang w:val="sq-AL"/>
              </w:rPr>
              <w:t xml:space="preserve"> </w:t>
            </w:r>
            <w:r w:rsidRPr="006A3847">
              <w:rPr>
                <w:rFonts w:cstheme="minorHAnsi"/>
                <w:spacing w:val="-1"/>
                <w:lang w:val="sq-AL"/>
              </w:rPr>
              <w:t>social.</w:t>
            </w:r>
          </w:p>
          <w:p w14:paraId="1001DFFA" w14:textId="77777777" w:rsidR="009D12E1" w:rsidRPr="006A3847" w:rsidRDefault="009D12E1" w:rsidP="00AA6864">
            <w:pPr>
              <w:jc w:val="both"/>
              <w:rPr>
                <w:rFonts w:cstheme="minorHAnsi"/>
                <w:spacing w:val="-1"/>
                <w:lang w:val="sq-AL"/>
              </w:rPr>
            </w:pPr>
          </w:p>
          <w:p w14:paraId="32FA43DA" w14:textId="77777777" w:rsidR="009D12E1" w:rsidRPr="006A3847" w:rsidRDefault="009D12E1" w:rsidP="00AA6864">
            <w:pPr>
              <w:jc w:val="both"/>
              <w:rPr>
                <w:rFonts w:cstheme="minorHAnsi"/>
                <w:lang w:val="sq-AL"/>
              </w:rPr>
            </w:pPr>
            <w:r w:rsidRPr="006A3847">
              <w:rPr>
                <w:rFonts w:cstheme="minorHAnsi"/>
                <w:spacing w:val="-1"/>
                <w:lang w:val="sq-AL"/>
              </w:rPr>
              <w:t>16.2.Përcaktimi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procedurës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jashtëm</w:t>
            </w:r>
            <w:r w:rsidRPr="006A3847">
              <w:rPr>
                <w:rFonts w:cstheme="minorHAnsi"/>
                <w:spacing w:val="-4"/>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performancës</w:t>
            </w:r>
            <w:r w:rsidRPr="006A3847">
              <w:rPr>
                <w:rFonts w:cstheme="minorHAnsi"/>
                <w:spacing w:val="-4"/>
                <w:lang w:val="sq-AL"/>
              </w:rPr>
              <w:t xml:space="preserve"> </w:t>
            </w:r>
            <w:r w:rsidRPr="006A3847">
              <w:rPr>
                <w:rFonts w:cstheme="minorHAnsi"/>
                <w:lang w:val="sq-AL"/>
              </w:rPr>
              <w:t>së</w:t>
            </w:r>
            <w:r w:rsidRPr="006A3847">
              <w:rPr>
                <w:rFonts w:cstheme="minorHAnsi"/>
                <w:spacing w:val="-4"/>
                <w:lang w:val="sq-AL"/>
              </w:rPr>
              <w:t xml:space="preserve"> </w:t>
            </w:r>
            <w:r w:rsidRPr="006A3847">
              <w:rPr>
                <w:rFonts w:cstheme="minorHAnsi"/>
                <w:lang w:val="sq-AL"/>
              </w:rPr>
              <w:t>IAAP-ve</w:t>
            </w:r>
            <w:r w:rsidRPr="006A3847">
              <w:rPr>
                <w:rFonts w:cstheme="minorHAnsi"/>
                <w:spacing w:val="-4"/>
                <w:lang w:val="sq-AL"/>
              </w:rPr>
              <w:t xml:space="preserve"> </w:t>
            </w:r>
            <w:r w:rsidRPr="006A3847">
              <w:rPr>
                <w:rFonts w:cstheme="minorHAnsi"/>
                <w:lang w:val="sq-AL"/>
              </w:rPr>
              <w:t>nga</w:t>
            </w:r>
            <w:r w:rsidRPr="006A3847">
              <w:rPr>
                <w:rFonts w:cstheme="minorHAnsi"/>
                <w:spacing w:val="28"/>
                <w:lang w:val="sq-AL"/>
              </w:rPr>
              <w:t xml:space="preserve"> </w:t>
            </w:r>
            <w:r w:rsidRPr="006A3847">
              <w:rPr>
                <w:rFonts w:cstheme="minorHAnsi"/>
                <w:spacing w:val="-1"/>
                <w:lang w:val="sq-AL"/>
              </w:rPr>
              <w:t>Inspektorati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lang w:val="sq-AL"/>
              </w:rPr>
              <w:t>(IA).</w:t>
            </w:r>
          </w:p>
          <w:p w14:paraId="4609C75B" w14:textId="77777777" w:rsidR="009D12E1" w:rsidRPr="006A3847" w:rsidRDefault="009D12E1" w:rsidP="00AA6864">
            <w:pPr>
              <w:tabs>
                <w:tab w:val="left" w:pos="1464"/>
              </w:tabs>
              <w:rPr>
                <w:rFonts w:cstheme="minorHAnsi"/>
                <w:spacing w:val="-1"/>
                <w:lang w:val="sq-AL"/>
              </w:rPr>
            </w:pPr>
          </w:p>
          <w:p w14:paraId="0031BAA4" w14:textId="77777777" w:rsidR="009D12E1" w:rsidRPr="006A3847" w:rsidRDefault="009D12E1" w:rsidP="00AA6864">
            <w:pPr>
              <w:tabs>
                <w:tab w:val="left" w:pos="1464"/>
              </w:tabs>
              <w:rPr>
                <w:rFonts w:cstheme="minorHAnsi"/>
                <w:spacing w:val="-1"/>
                <w:lang w:val="sq-AL"/>
              </w:rPr>
            </w:pPr>
            <w:r w:rsidRPr="006A3847">
              <w:rPr>
                <w:rFonts w:cstheme="minorHAnsi"/>
                <w:spacing w:val="-1"/>
                <w:lang w:val="sq-AL"/>
              </w:rPr>
              <w:t>16.3.Konsolidimi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mekanizmave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5"/>
                <w:w w:val="99"/>
                <w:lang w:val="sq-AL"/>
              </w:rPr>
              <w:t xml:space="preserve"> </w:t>
            </w:r>
            <w:r w:rsidRPr="006A3847">
              <w:rPr>
                <w:rFonts w:cstheme="minorHAnsi"/>
                <w:spacing w:val="-1"/>
                <w:lang w:val="sq-AL"/>
              </w:rPr>
              <w:t>proceset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brendshme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sigurimit</w:t>
            </w:r>
            <w:r w:rsidRPr="006A3847">
              <w:rPr>
                <w:rFonts w:cstheme="minorHAnsi"/>
                <w:spacing w:val="29"/>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cilësisë.</w:t>
            </w:r>
          </w:p>
          <w:p w14:paraId="0ED1CB1F" w14:textId="77777777" w:rsidR="009D12E1" w:rsidRPr="006A3847" w:rsidRDefault="009D12E1" w:rsidP="00AA6864">
            <w:pPr>
              <w:tabs>
                <w:tab w:val="left" w:pos="1464"/>
              </w:tabs>
              <w:rPr>
                <w:rFonts w:cstheme="minorHAnsi"/>
                <w:spacing w:val="-1"/>
                <w:lang w:val="sq-AL"/>
              </w:rPr>
            </w:pPr>
          </w:p>
          <w:p w14:paraId="216A17D1" w14:textId="77777777" w:rsidR="009D12E1" w:rsidRPr="006A3847" w:rsidRDefault="009D12E1" w:rsidP="00AA6864">
            <w:pPr>
              <w:jc w:val="both"/>
              <w:rPr>
                <w:rFonts w:cstheme="minorHAnsi"/>
                <w:lang w:val="sq-AL"/>
              </w:rPr>
            </w:pPr>
            <w:r w:rsidRPr="006A3847">
              <w:rPr>
                <w:rFonts w:cstheme="minorHAnsi"/>
                <w:spacing w:val="-1"/>
                <w:lang w:val="sq-AL"/>
              </w:rPr>
              <w:lastRenderedPageBreak/>
              <w:t>16.4.Ngritja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2"/>
                <w:lang w:val="sq-AL"/>
              </w:rPr>
              <w:t xml:space="preserve"> </w:t>
            </w:r>
            <w:r w:rsidRPr="006A3847">
              <w:rPr>
                <w:rFonts w:cstheme="minorHAnsi"/>
                <w:spacing w:val="-1"/>
                <w:lang w:val="sq-AL"/>
              </w:rPr>
              <w:t>për zbatimin</w:t>
            </w:r>
            <w:r w:rsidRPr="006A3847">
              <w:rPr>
                <w:rFonts w:cstheme="minorHAnsi"/>
                <w:spacing w:val="-3"/>
                <w:lang w:val="sq-AL"/>
              </w:rPr>
              <w:t xml:space="preserve"> </w:t>
            </w:r>
            <w:r w:rsidRPr="006A3847">
              <w:rPr>
                <w:rFonts w:cstheme="minorHAnsi"/>
                <w:lang w:val="sq-AL"/>
              </w:rPr>
              <w:t>e</w:t>
            </w:r>
            <w:r w:rsidRPr="006A3847">
              <w:rPr>
                <w:rFonts w:cstheme="minorHAnsi"/>
                <w:spacing w:val="43"/>
                <w:w w:val="99"/>
                <w:lang w:val="sq-AL"/>
              </w:rPr>
              <w:t xml:space="preserve"> </w:t>
            </w:r>
            <w:r w:rsidRPr="006A3847">
              <w:rPr>
                <w:rFonts w:cstheme="minorHAnsi"/>
                <w:spacing w:val="-1"/>
                <w:lang w:val="sq-AL"/>
              </w:rPr>
              <w:t>ciklit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cilësisë.</w:t>
            </w:r>
          </w:p>
        </w:tc>
        <w:tc>
          <w:tcPr>
            <w:tcW w:w="3119" w:type="dxa"/>
          </w:tcPr>
          <w:p w14:paraId="7E206D91" w14:textId="77777777" w:rsidR="009D12E1" w:rsidRPr="006A3847" w:rsidRDefault="009D12E1" w:rsidP="00AA6864">
            <w:pPr>
              <w:jc w:val="both"/>
              <w:rPr>
                <w:rFonts w:cstheme="minorHAnsi"/>
                <w:lang w:val="sq-AL"/>
              </w:rPr>
            </w:pPr>
            <w:r w:rsidRPr="006A3847">
              <w:rPr>
                <w:rFonts w:cstheme="minorHAnsi"/>
                <w:lang w:val="sq-AL"/>
              </w:rPr>
              <w:lastRenderedPageBreak/>
              <w:t>Strategjia e Arsimit 2022-2026</w:t>
            </w:r>
          </w:p>
          <w:p w14:paraId="3D185261"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64A0B9BE" w14:textId="77777777" w:rsidTr="00AA6864">
        <w:trPr>
          <w:trHeight w:val="224"/>
        </w:trPr>
        <w:tc>
          <w:tcPr>
            <w:tcW w:w="567" w:type="dxa"/>
          </w:tcPr>
          <w:p w14:paraId="203D1F98" w14:textId="77777777" w:rsidR="009D12E1" w:rsidRPr="006A3847" w:rsidRDefault="009D12E1" w:rsidP="00AA6864">
            <w:pPr>
              <w:jc w:val="both"/>
              <w:rPr>
                <w:rFonts w:cstheme="minorHAnsi"/>
                <w:bCs/>
                <w:lang w:val="sq-AL"/>
              </w:rPr>
            </w:pPr>
            <w:r w:rsidRPr="006A3847">
              <w:rPr>
                <w:rFonts w:cstheme="minorHAnsi"/>
                <w:bCs/>
                <w:lang w:val="sq-AL"/>
              </w:rPr>
              <w:lastRenderedPageBreak/>
              <w:t>17.</w:t>
            </w:r>
          </w:p>
        </w:tc>
        <w:tc>
          <w:tcPr>
            <w:tcW w:w="5813" w:type="dxa"/>
          </w:tcPr>
          <w:p w14:paraId="63F1CCD4" w14:textId="77777777" w:rsidR="009D12E1" w:rsidRPr="006A3847" w:rsidRDefault="009D12E1" w:rsidP="00AA6864">
            <w:pPr>
              <w:jc w:val="both"/>
              <w:rPr>
                <w:rFonts w:cstheme="minorHAnsi"/>
                <w:lang w:val="sq-AL"/>
              </w:rPr>
            </w:pPr>
            <w:r w:rsidRPr="006A3847">
              <w:rPr>
                <w:rFonts w:cstheme="minorHAnsi"/>
                <w:lang w:val="sq-AL"/>
              </w:rPr>
              <w:t>Finalizimi i pakos kurrikulare për kualifikimet që ofrohen nga institucionet e arsimit dhe aftësimit profesional, në përputhje me nevojat e tregut të punës dhe me trendët e transformimit</w:t>
            </w:r>
          </w:p>
        </w:tc>
        <w:tc>
          <w:tcPr>
            <w:tcW w:w="5953" w:type="dxa"/>
          </w:tcPr>
          <w:p w14:paraId="4E4BCD36" w14:textId="77777777" w:rsidR="009D12E1" w:rsidRPr="006A3847" w:rsidRDefault="009D12E1" w:rsidP="00AA6864">
            <w:pPr>
              <w:rPr>
                <w:rFonts w:cstheme="minorHAnsi"/>
                <w:spacing w:val="-1"/>
                <w:lang w:val="sq-AL"/>
              </w:rPr>
            </w:pPr>
            <w:r w:rsidRPr="006A3847">
              <w:rPr>
                <w:rFonts w:cstheme="minorHAnsi"/>
                <w:spacing w:val="-1"/>
                <w:lang w:val="sq-AL"/>
              </w:rPr>
              <w:t>17.1.Hartimi</w:t>
            </w:r>
            <w:r w:rsidRPr="006A3847">
              <w:rPr>
                <w:rFonts w:cstheme="minorHAnsi"/>
                <w:spacing w:val="-2"/>
                <w:lang w:val="sq-AL"/>
              </w:rPr>
              <w:t xml:space="preserve"> </w:t>
            </w:r>
            <w:r w:rsidRPr="006A3847">
              <w:rPr>
                <w:rFonts w:cstheme="minorHAnsi"/>
                <w:lang w:val="sq-AL"/>
              </w:rPr>
              <w:t>i</w:t>
            </w:r>
            <w:r w:rsidRPr="006A3847">
              <w:rPr>
                <w:rFonts w:cstheme="minorHAnsi"/>
                <w:spacing w:val="-1"/>
                <w:lang w:val="sq-AL"/>
              </w:rPr>
              <w:t xml:space="preserve"> pakos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kualifikimit</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41"/>
                <w:w w:val="99"/>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gjitha</w:t>
            </w:r>
            <w:r w:rsidRPr="006A3847">
              <w:rPr>
                <w:rFonts w:cstheme="minorHAnsi"/>
                <w:spacing w:val="-2"/>
                <w:lang w:val="sq-AL"/>
              </w:rPr>
              <w:t xml:space="preserve"> </w:t>
            </w:r>
            <w:r w:rsidRPr="006A3847">
              <w:rPr>
                <w:rFonts w:cstheme="minorHAnsi"/>
                <w:spacing w:val="-1"/>
                <w:lang w:val="sq-AL"/>
              </w:rPr>
              <w:t>kualifikimet</w:t>
            </w:r>
            <w:r w:rsidRPr="006A3847">
              <w:rPr>
                <w:rFonts w:cstheme="minorHAnsi"/>
                <w:spacing w:val="-2"/>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ofrohen</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7"/>
                <w:w w:val="99"/>
                <w:lang w:val="sq-AL"/>
              </w:rPr>
              <w:t xml:space="preserve"> </w:t>
            </w:r>
            <w:r w:rsidRPr="006A3847">
              <w:rPr>
                <w:rFonts w:cstheme="minorHAnsi"/>
                <w:spacing w:val="-1"/>
                <w:lang w:val="sq-AL"/>
              </w:rPr>
              <w:t>institucionet</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9"/>
                <w:lang w:val="sq-AL"/>
              </w:rPr>
              <w:t xml:space="preserve"> </w:t>
            </w:r>
            <w:r w:rsidRPr="006A3847">
              <w:rPr>
                <w:rFonts w:cstheme="minorHAnsi"/>
                <w:spacing w:val="-1"/>
                <w:lang w:val="sq-AL"/>
              </w:rPr>
              <w:t>profesional,</w:t>
            </w:r>
            <w:r w:rsidRPr="006A3847">
              <w:rPr>
                <w:rFonts w:cstheme="minorHAnsi"/>
                <w:spacing w:val="-4"/>
                <w:lang w:val="sq-AL"/>
              </w:rPr>
              <w:t xml:space="preserve"> </w:t>
            </w:r>
            <w:r w:rsidRPr="006A3847">
              <w:rPr>
                <w:rFonts w:cstheme="minorHAnsi"/>
                <w:spacing w:val="-1"/>
                <w:lang w:val="sq-AL"/>
              </w:rPr>
              <w:t>përfshirë</w:t>
            </w:r>
            <w:r w:rsidRPr="006A3847">
              <w:rPr>
                <w:rFonts w:cstheme="minorHAnsi"/>
                <w:spacing w:val="-4"/>
                <w:lang w:val="sq-AL"/>
              </w:rPr>
              <w:t xml:space="preserve"> </w:t>
            </w:r>
            <w:r w:rsidRPr="006A3847">
              <w:rPr>
                <w:rFonts w:cstheme="minorHAnsi"/>
                <w:spacing w:val="-1"/>
                <w:lang w:val="sq-AL"/>
              </w:rPr>
              <w:t>kualifikimet</w:t>
            </w:r>
            <w:r w:rsidRPr="006A3847">
              <w:rPr>
                <w:rFonts w:cstheme="minorHAnsi"/>
                <w:spacing w:val="53"/>
                <w:w w:val="99"/>
                <w:lang w:val="sq-AL"/>
              </w:rPr>
              <w:t xml:space="preserve"> </w:t>
            </w:r>
            <w:r w:rsidRPr="006A3847">
              <w:rPr>
                <w:rFonts w:cstheme="minorHAnsi"/>
                <w:spacing w:val="-1"/>
                <w:lang w:val="sq-AL"/>
              </w:rPr>
              <w:t>që</w:t>
            </w:r>
            <w:r w:rsidRPr="006A3847">
              <w:rPr>
                <w:rFonts w:cstheme="minorHAnsi"/>
                <w:spacing w:val="-3"/>
                <w:lang w:val="sq-AL"/>
              </w:rPr>
              <w:t xml:space="preserve"> </w:t>
            </w:r>
            <w:r w:rsidRPr="006A3847">
              <w:rPr>
                <w:rFonts w:cstheme="minorHAnsi"/>
                <w:spacing w:val="-1"/>
                <w:lang w:val="sq-AL"/>
              </w:rPr>
              <w:t>ofrohen</w:t>
            </w:r>
            <w:r w:rsidRPr="006A3847">
              <w:rPr>
                <w:rFonts w:cstheme="minorHAnsi"/>
                <w:spacing w:val="-4"/>
                <w:lang w:val="sq-AL"/>
              </w:rPr>
              <w:t xml:space="preserve"> </w:t>
            </w:r>
            <w:r w:rsidRPr="006A3847">
              <w:rPr>
                <w:rFonts w:cstheme="minorHAnsi"/>
                <w:spacing w:val="-1"/>
                <w:lang w:val="sq-AL"/>
              </w:rPr>
              <w:t>përmes</w:t>
            </w:r>
            <w:r w:rsidRPr="006A3847">
              <w:rPr>
                <w:rFonts w:cstheme="minorHAnsi"/>
                <w:spacing w:val="-2"/>
                <w:lang w:val="sq-AL"/>
              </w:rPr>
              <w:t xml:space="preserve"> </w:t>
            </w:r>
            <w:r w:rsidRPr="006A3847">
              <w:rPr>
                <w:rFonts w:cstheme="minorHAnsi"/>
                <w:spacing w:val="-1"/>
                <w:lang w:val="sq-AL"/>
              </w:rPr>
              <w:t>mësimit</w:t>
            </w:r>
            <w:r w:rsidRPr="006A3847">
              <w:rPr>
                <w:rFonts w:cstheme="minorHAnsi"/>
                <w:spacing w:val="-3"/>
                <w:lang w:val="sq-AL"/>
              </w:rPr>
              <w:t xml:space="preserve"> </w:t>
            </w:r>
            <w:r w:rsidRPr="006A3847">
              <w:rPr>
                <w:rFonts w:cstheme="minorHAnsi"/>
                <w:spacing w:val="-1"/>
                <w:lang w:val="sq-AL"/>
              </w:rPr>
              <w:t>dual</w:t>
            </w:r>
            <w:r w:rsidRPr="006A3847">
              <w:rPr>
                <w:rFonts w:cstheme="minorHAnsi"/>
                <w:spacing w:val="29"/>
                <w:lang w:val="sq-AL"/>
              </w:rPr>
              <w:t xml:space="preserve"> </w:t>
            </w:r>
            <w:r w:rsidRPr="006A3847">
              <w:rPr>
                <w:rFonts w:cstheme="minorHAnsi"/>
                <w:lang w:val="sq-AL"/>
              </w:rPr>
              <w:t>nëse</w:t>
            </w:r>
            <w:r w:rsidRPr="006A3847">
              <w:rPr>
                <w:rFonts w:cstheme="minorHAnsi"/>
                <w:spacing w:val="-4"/>
                <w:lang w:val="sq-AL"/>
              </w:rPr>
              <w:t xml:space="preserve"> </w:t>
            </w:r>
            <w:r w:rsidRPr="006A3847">
              <w:rPr>
                <w:rFonts w:cstheme="minorHAnsi"/>
                <w:spacing w:val="-1"/>
                <w:lang w:val="sq-AL"/>
              </w:rPr>
              <w:t>ekzistojnë</w:t>
            </w:r>
            <w:r w:rsidRPr="006A3847">
              <w:rPr>
                <w:rFonts w:cstheme="minorHAnsi"/>
                <w:spacing w:val="-3"/>
                <w:lang w:val="sq-AL"/>
              </w:rPr>
              <w:t xml:space="preserve"> </w:t>
            </w:r>
            <w:r w:rsidRPr="006A3847">
              <w:rPr>
                <w:rFonts w:cstheme="minorHAnsi"/>
                <w:spacing w:val="-1"/>
                <w:lang w:val="sq-AL"/>
              </w:rPr>
              <w:t>mundësitë</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1"/>
                <w:w w:val="99"/>
                <w:lang w:val="sq-AL"/>
              </w:rPr>
              <w:t xml:space="preserve"> </w:t>
            </w:r>
            <w:r w:rsidRPr="006A3847">
              <w:rPr>
                <w:rFonts w:cstheme="minorHAnsi"/>
                <w:lang w:val="sq-AL"/>
              </w:rPr>
              <w:t>interesi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biznesit.</w:t>
            </w:r>
          </w:p>
          <w:p w14:paraId="4D0C758C" w14:textId="77777777" w:rsidR="009D12E1" w:rsidRPr="006A3847" w:rsidRDefault="009D12E1" w:rsidP="00AA6864">
            <w:pPr>
              <w:pStyle w:val="TableParagraph"/>
              <w:spacing w:line="262" w:lineRule="auto"/>
              <w:ind w:left="21" w:right="100"/>
              <w:rPr>
                <w:rFonts w:cstheme="minorHAnsi"/>
                <w:spacing w:val="-1"/>
              </w:rPr>
            </w:pPr>
          </w:p>
          <w:p w14:paraId="72064908" w14:textId="77777777" w:rsidR="009D12E1" w:rsidRPr="006A3847" w:rsidRDefault="009D12E1" w:rsidP="00AA6864">
            <w:pPr>
              <w:pStyle w:val="TableParagraph"/>
              <w:spacing w:line="262" w:lineRule="auto"/>
              <w:ind w:left="21" w:right="100"/>
              <w:rPr>
                <w:rFonts w:eastAsia="Calibri" w:cstheme="minorHAnsi"/>
              </w:rPr>
            </w:pPr>
            <w:r w:rsidRPr="006A3847">
              <w:rPr>
                <w:rFonts w:cstheme="minorHAnsi"/>
                <w:spacing w:val="-1"/>
              </w:rPr>
              <w:t>17.2.Rishikimi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spacing w:val="-1"/>
              </w:rPr>
              <w:t>dokumentacionit</w:t>
            </w:r>
            <w:r w:rsidRPr="006A3847">
              <w:rPr>
                <w:rFonts w:cstheme="minorHAnsi"/>
                <w:spacing w:val="23"/>
              </w:rPr>
              <w:t xml:space="preserve"> </w:t>
            </w:r>
            <w:r w:rsidRPr="006A3847">
              <w:rPr>
                <w:rFonts w:cstheme="minorHAnsi"/>
                <w:spacing w:val="-1"/>
              </w:rPr>
              <w:t>administrativ</w:t>
            </w:r>
            <w:r w:rsidRPr="006A3847">
              <w:rPr>
                <w:rFonts w:cstheme="minorHAnsi"/>
                <w:spacing w:val="-3"/>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pedagogjik</w:t>
            </w:r>
            <w:r w:rsidRPr="006A3847">
              <w:rPr>
                <w:rFonts w:cstheme="minorHAnsi"/>
                <w:spacing w:val="-3"/>
              </w:rPr>
              <w:t xml:space="preserve"> </w:t>
            </w:r>
            <w:r w:rsidRPr="006A3847">
              <w:rPr>
                <w:rFonts w:cstheme="minorHAnsi"/>
                <w:spacing w:val="-1"/>
              </w:rPr>
              <w:t xml:space="preserve">për </w:t>
            </w:r>
            <w:r w:rsidRPr="006A3847">
              <w:rPr>
                <w:rFonts w:cstheme="minorHAnsi"/>
              </w:rPr>
              <w:t>IAAP.</w:t>
            </w:r>
          </w:p>
          <w:p w14:paraId="762CBB8D" w14:textId="77777777" w:rsidR="009D12E1" w:rsidRPr="006A3847" w:rsidRDefault="009D12E1" w:rsidP="00AA6864">
            <w:pPr>
              <w:rPr>
                <w:rFonts w:cstheme="minorHAnsi"/>
                <w:spacing w:val="-1"/>
                <w:lang w:val="sq-AL"/>
              </w:rPr>
            </w:pPr>
          </w:p>
          <w:p w14:paraId="2D2415F9" w14:textId="77777777" w:rsidR="009D12E1" w:rsidRPr="006A3847" w:rsidRDefault="009D12E1" w:rsidP="00AA6864">
            <w:pPr>
              <w:rPr>
                <w:rFonts w:cstheme="minorHAnsi"/>
                <w:lang w:val="sq-AL"/>
              </w:rPr>
            </w:pPr>
            <w:r w:rsidRPr="006A3847">
              <w:rPr>
                <w:rFonts w:cstheme="minorHAnsi"/>
                <w:spacing w:val="-1"/>
                <w:lang w:val="sq-AL"/>
              </w:rPr>
              <w:t>17.3.Zhvillimi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vazhdueshëm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7"/>
                <w:lang w:val="sq-AL"/>
              </w:rPr>
              <w:t xml:space="preserve"> </w:t>
            </w:r>
            <w:r w:rsidRPr="006A3847">
              <w:rPr>
                <w:rFonts w:cstheme="minorHAnsi"/>
                <w:lang w:val="sq-AL"/>
              </w:rPr>
              <w:t>i</w:t>
            </w:r>
            <w:r w:rsidRPr="006A3847">
              <w:rPr>
                <w:rFonts w:cstheme="minorHAnsi"/>
                <w:spacing w:val="-5"/>
                <w:lang w:val="sq-AL"/>
              </w:rPr>
              <w:t xml:space="preserve"> </w:t>
            </w:r>
            <w:r w:rsidRPr="006A3847">
              <w:rPr>
                <w:rFonts w:cstheme="minorHAnsi"/>
                <w:spacing w:val="-1"/>
                <w:lang w:val="sq-AL"/>
              </w:rPr>
              <w:t>mësimdhënësve</w:t>
            </w:r>
            <w:r w:rsidRPr="006A3847">
              <w:rPr>
                <w:rFonts w:cstheme="minorHAnsi"/>
                <w:spacing w:val="-5"/>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lang w:val="sq-AL"/>
              </w:rPr>
              <w:t>IAAP-ve.</w:t>
            </w:r>
          </w:p>
          <w:p w14:paraId="5C6BADC6" w14:textId="77777777" w:rsidR="009D12E1" w:rsidRPr="006A3847" w:rsidRDefault="009D12E1" w:rsidP="00AA6864">
            <w:pPr>
              <w:rPr>
                <w:rFonts w:cstheme="minorHAnsi"/>
                <w:spacing w:val="-1"/>
                <w:lang w:val="sq-AL"/>
              </w:rPr>
            </w:pPr>
          </w:p>
          <w:p w14:paraId="29F6673D" w14:textId="77777777" w:rsidR="009D12E1" w:rsidRPr="006A3847" w:rsidRDefault="009D12E1" w:rsidP="00AA6864">
            <w:pPr>
              <w:rPr>
                <w:rFonts w:cstheme="minorHAnsi"/>
                <w:spacing w:val="-1"/>
                <w:lang w:val="sq-AL"/>
              </w:rPr>
            </w:pPr>
            <w:r w:rsidRPr="006A3847">
              <w:rPr>
                <w:rFonts w:cstheme="minorHAnsi"/>
                <w:spacing w:val="-1"/>
                <w:lang w:val="sq-AL"/>
              </w:rPr>
              <w:t>17.4.Ngritja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udhëheqësve</w:t>
            </w:r>
            <w:r w:rsidRPr="006A3847">
              <w:rPr>
                <w:rFonts w:cstheme="minorHAnsi"/>
                <w:spacing w:val="-5"/>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institucioneve</w:t>
            </w:r>
            <w:r w:rsidRPr="006A3847">
              <w:rPr>
                <w:rFonts w:cstheme="minorHAnsi"/>
                <w:spacing w:val="-5"/>
                <w:lang w:val="sq-AL"/>
              </w:rPr>
              <w:t xml:space="preserve"> </w:t>
            </w:r>
            <w:r w:rsidRPr="006A3847">
              <w:rPr>
                <w:rFonts w:cstheme="minorHAnsi"/>
                <w:lang w:val="sq-AL"/>
              </w:rPr>
              <w:t>të</w:t>
            </w:r>
            <w:r w:rsidRPr="006A3847">
              <w:rPr>
                <w:rFonts w:cstheme="minorHAnsi"/>
                <w:spacing w:val="31"/>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bashkëpunim</w:t>
            </w:r>
            <w:r w:rsidRPr="006A3847">
              <w:rPr>
                <w:rFonts w:cstheme="minorHAnsi"/>
                <w:spacing w:val="-7"/>
                <w:lang w:val="sq-AL"/>
              </w:rPr>
              <w:t xml:space="preserve"> </w:t>
            </w:r>
            <w:r w:rsidRPr="006A3847">
              <w:rPr>
                <w:rFonts w:cstheme="minorHAnsi"/>
                <w:spacing w:val="-1"/>
                <w:lang w:val="sq-AL"/>
              </w:rPr>
              <w:t>ndërkombëtar.</w:t>
            </w:r>
          </w:p>
          <w:p w14:paraId="6CE34E9F" w14:textId="77777777" w:rsidR="009D12E1" w:rsidRPr="006A3847" w:rsidRDefault="009D12E1" w:rsidP="00AA6864">
            <w:pPr>
              <w:rPr>
                <w:rFonts w:cstheme="minorHAnsi"/>
                <w:spacing w:val="-1"/>
                <w:lang w:val="sq-AL"/>
              </w:rPr>
            </w:pPr>
          </w:p>
          <w:p w14:paraId="674C2431" w14:textId="77777777" w:rsidR="009D12E1" w:rsidRPr="006A3847" w:rsidRDefault="009D12E1" w:rsidP="00AA6864">
            <w:pPr>
              <w:rPr>
                <w:rFonts w:cstheme="minorHAnsi"/>
                <w:lang w:val="sq-AL"/>
              </w:rPr>
            </w:pPr>
            <w:r w:rsidRPr="006A3847">
              <w:rPr>
                <w:rFonts w:cstheme="minorHAnsi"/>
                <w:spacing w:val="-1"/>
                <w:lang w:val="sq-AL"/>
              </w:rPr>
              <w:t>17.5.Krijimi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rrjeteve</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udhëheqësve dhe organeve</w:t>
            </w:r>
            <w:r w:rsidRPr="006A3847">
              <w:rPr>
                <w:rFonts w:cstheme="minorHAnsi"/>
                <w:spacing w:val="33"/>
                <w:w w:val="99"/>
                <w:lang w:val="sq-AL"/>
              </w:rPr>
              <w:t xml:space="preserve"> </w:t>
            </w:r>
            <w:r w:rsidRPr="006A3847">
              <w:rPr>
                <w:rFonts w:cstheme="minorHAnsi"/>
                <w:spacing w:val="-1"/>
                <w:lang w:val="sq-AL"/>
              </w:rPr>
              <w:t>profesionale</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IAAP-ve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5"/>
                <w:w w:val="99"/>
                <w:lang w:val="sq-AL"/>
              </w:rPr>
              <w:t xml:space="preserve"> </w:t>
            </w:r>
            <w:r w:rsidRPr="006A3847">
              <w:rPr>
                <w:rFonts w:cstheme="minorHAnsi"/>
                <w:spacing w:val="-1"/>
                <w:lang w:val="sq-AL"/>
              </w:rPr>
              <w:t>shkëmbim</w:t>
            </w:r>
            <w:r w:rsidRPr="006A3847">
              <w:rPr>
                <w:rFonts w:cstheme="minorHAnsi"/>
                <w:spacing w:val="-7"/>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spacing w:val="-1"/>
                <w:lang w:val="sq-AL"/>
              </w:rPr>
              <w:t>përvojave.</w:t>
            </w:r>
          </w:p>
        </w:tc>
        <w:tc>
          <w:tcPr>
            <w:tcW w:w="3119" w:type="dxa"/>
          </w:tcPr>
          <w:p w14:paraId="6F156482" w14:textId="77777777" w:rsidR="009D12E1" w:rsidRPr="006A3847" w:rsidRDefault="009D12E1" w:rsidP="00AA6864">
            <w:pPr>
              <w:jc w:val="both"/>
              <w:rPr>
                <w:rFonts w:cstheme="minorHAnsi"/>
                <w:lang w:val="sq-AL"/>
              </w:rPr>
            </w:pPr>
            <w:r w:rsidRPr="006A3847">
              <w:rPr>
                <w:rFonts w:cstheme="minorHAnsi"/>
                <w:lang w:val="sq-AL"/>
              </w:rPr>
              <w:t>Strategjia e Arsimit 2022-2026</w:t>
            </w:r>
          </w:p>
          <w:p w14:paraId="22BDC0F8"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09C2F620" w14:textId="77777777" w:rsidTr="00AA6864">
        <w:trPr>
          <w:trHeight w:val="224"/>
        </w:trPr>
        <w:tc>
          <w:tcPr>
            <w:tcW w:w="567" w:type="dxa"/>
          </w:tcPr>
          <w:p w14:paraId="05028B17" w14:textId="77777777" w:rsidR="009D12E1" w:rsidRPr="006A3847" w:rsidRDefault="009D12E1" w:rsidP="00AA6864">
            <w:pPr>
              <w:jc w:val="both"/>
              <w:rPr>
                <w:rFonts w:cstheme="minorHAnsi"/>
                <w:bCs/>
                <w:lang w:val="sq-AL"/>
              </w:rPr>
            </w:pPr>
            <w:r w:rsidRPr="006A3847">
              <w:rPr>
                <w:rFonts w:cstheme="minorHAnsi"/>
                <w:bCs/>
                <w:lang w:val="sq-AL"/>
              </w:rPr>
              <w:t>18.</w:t>
            </w:r>
          </w:p>
        </w:tc>
        <w:tc>
          <w:tcPr>
            <w:tcW w:w="5813" w:type="dxa"/>
          </w:tcPr>
          <w:p w14:paraId="4D9E9565" w14:textId="77777777" w:rsidR="009D12E1" w:rsidRPr="006A3847" w:rsidRDefault="009D12E1" w:rsidP="00AA6864">
            <w:pPr>
              <w:jc w:val="both"/>
              <w:rPr>
                <w:rFonts w:cstheme="minorHAnsi"/>
                <w:lang w:val="sq-AL"/>
              </w:rPr>
            </w:pPr>
            <w:r w:rsidRPr="006A3847">
              <w:rPr>
                <w:rFonts w:cstheme="minorHAnsi"/>
                <w:lang w:val="sq-AL"/>
              </w:rPr>
              <w:t>Sigurimi i mundësive për realizimin e mësimit praktik dhe funksionalizimi i shërbimeve të këshillimit dhe orientimit në karrierë</w:t>
            </w:r>
          </w:p>
        </w:tc>
        <w:tc>
          <w:tcPr>
            <w:tcW w:w="5953" w:type="dxa"/>
          </w:tcPr>
          <w:p w14:paraId="57D62BB1" w14:textId="77777777" w:rsidR="009D12E1" w:rsidRPr="006A3847" w:rsidRDefault="009D12E1" w:rsidP="00AA6864">
            <w:pPr>
              <w:rPr>
                <w:rFonts w:cstheme="minorHAnsi"/>
                <w:lang w:val="sq-AL"/>
              </w:rPr>
            </w:pPr>
            <w:r w:rsidRPr="006A3847">
              <w:rPr>
                <w:rFonts w:cstheme="minorHAnsi"/>
                <w:spacing w:val="-1"/>
                <w:lang w:val="sq-AL"/>
              </w:rPr>
              <w:t>18.1.Ngritja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5"/>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shërbimet</w:t>
            </w:r>
            <w:r w:rsidRPr="006A3847">
              <w:rPr>
                <w:rFonts w:cstheme="minorHAnsi"/>
                <w:spacing w:val="45"/>
                <w:w w:val="99"/>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këshillimit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orientimit</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1"/>
                <w:w w:val="99"/>
                <w:lang w:val="sq-AL"/>
              </w:rPr>
              <w:t xml:space="preserve"> </w:t>
            </w:r>
            <w:r w:rsidRPr="006A3847">
              <w:rPr>
                <w:rFonts w:cstheme="minorHAnsi"/>
                <w:lang w:val="sq-AL"/>
              </w:rPr>
              <w:t>karrierë.</w:t>
            </w:r>
          </w:p>
          <w:p w14:paraId="4E5703A3" w14:textId="77777777" w:rsidR="009D12E1" w:rsidRPr="006A3847" w:rsidRDefault="009D12E1" w:rsidP="00AA6864">
            <w:pPr>
              <w:rPr>
                <w:rFonts w:cstheme="minorHAnsi"/>
                <w:spacing w:val="-1"/>
                <w:lang w:val="sq-AL"/>
              </w:rPr>
            </w:pPr>
          </w:p>
          <w:p w14:paraId="7B3351FD" w14:textId="77777777" w:rsidR="009D12E1" w:rsidRPr="006A3847" w:rsidRDefault="009D12E1" w:rsidP="00AA6864">
            <w:pPr>
              <w:rPr>
                <w:rFonts w:cstheme="minorHAnsi"/>
                <w:spacing w:val="-1"/>
                <w:lang w:val="sq-AL"/>
              </w:rPr>
            </w:pPr>
            <w:r w:rsidRPr="006A3847">
              <w:rPr>
                <w:rFonts w:cstheme="minorHAnsi"/>
                <w:spacing w:val="-1"/>
                <w:lang w:val="sq-AL"/>
              </w:rPr>
              <w:t>18.2.Organizimi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ngjarjeve</w:t>
            </w:r>
            <w:r w:rsidRPr="006A3847">
              <w:rPr>
                <w:rFonts w:cstheme="minorHAnsi"/>
                <w:spacing w:val="-4"/>
                <w:lang w:val="sq-AL"/>
              </w:rPr>
              <w:t xml:space="preserve"> </w:t>
            </w:r>
            <w:r w:rsidRPr="006A3847">
              <w:rPr>
                <w:rFonts w:cstheme="minorHAnsi"/>
                <w:spacing w:val="-1"/>
                <w:lang w:val="sq-AL"/>
              </w:rPr>
              <w:t>promovuese</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fushatave</w:t>
            </w:r>
            <w:r w:rsidRPr="006A3847">
              <w:rPr>
                <w:rFonts w:cstheme="minorHAnsi"/>
                <w:spacing w:val="-3"/>
                <w:lang w:val="sq-AL"/>
              </w:rPr>
              <w:t xml:space="preserve"> </w:t>
            </w:r>
            <w:r w:rsidRPr="006A3847">
              <w:rPr>
                <w:rFonts w:cstheme="minorHAnsi"/>
                <w:spacing w:val="-1"/>
                <w:lang w:val="sq-AL"/>
              </w:rPr>
              <w:t>mbi</w:t>
            </w:r>
            <w:r w:rsidRPr="006A3847">
              <w:rPr>
                <w:rFonts w:cstheme="minorHAnsi"/>
                <w:spacing w:val="-2"/>
                <w:lang w:val="sq-AL"/>
              </w:rPr>
              <w:t xml:space="preserve"> </w:t>
            </w:r>
            <w:r w:rsidRPr="006A3847">
              <w:rPr>
                <w:rFonts w:cstheme="minorHAnsi"/>
                <w:spacing w:val="-1"/>
                <w:lang w:val="sq-AL"/>
              </w:rPr>
              <w:t>rëndësinë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7"/>
                <w:w w:val="99"/>
                <w:lang w:val="sq-AL"/>
              </w:rPr>
              <w:t xml:space="preserve"> </w:t>
            </w:r>
            <w:r w:rsidRPr="006A3847">
              <w:rPr>
                <w:rFonts w:cstheme="minorHAnsi"/>
                <w:spacing w:val="-1"/>
                <w:lang w:val="sq-AL"/>
              </w:rPr>
              <w:t>mundësitë</w:t>
            </w:r>
            <w:r w:rsidRPr="006A3847">
              <w:rPr>
                <w:rFonts w:cstheme="minorHAnsi"/>
                <w:spacing w:val="-3"/>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ofron</w:t>
            </w:r>
            <w:r w:rsidRPr="006A3847">
              <w:rPr>
                <w:rFonts w:cstheme="minorHAnsi"/>
                <w:spacing w:val="-2"/>
                <w:lang w:val="sq-AL"/>
              </w:rPr>
              <w:t xml:space="preserve"> </w:t>
            </w:r>
            <w:r w:rsidRPr="006A3847">
              <w:rPr>
                <w:rFonts w:cstheme="minorHAnsi"/>
                <w:spacing w:val="-1"/>
                <w:lang w:val="sq-AL"/>
              </w:rPr>
              <w:t>arsimi</w:t>
            </w:r>
            <w:r w:rsidRPr="006A3847">
              <w:rPr>
                <w:rFonts w:cstheme="minorHAnsi"/>
                <w:spacing w:val="38"/>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w:t>
            </w:r>
            <w:r w:rsidRPr="006A3847">
              <w:rPr>
                <w:rFonts w:cstheme="minorHAnsi"/>
                <w:spacing w:val="37"/>
                <w:lang w:val="sq-AL"/>
              </w:rPr>
              <w:t xml:space="preserve"> </w:t>
            </w:r>
            <w:r w:rsidRPr="006A3847">
              <w:rPr>
                <w:rFonts w:cstheme="minorHAnsi"/>
                <w:spacing w:val="-1"/>
                <w:lang w:val="sq-AL"/>
              </w:rPr>
              <w:t>profesional.</w:t>
            </w:r>
          </w:p>
          <w:p w14:paraId="7ADD4593" w14:textId="77777777" w:rsidR="009D12E1" w:rsidRPr="006A3847" w:rsidRDefault="009D12E1" w:rsidP="00AA6864">
            <w:pPr>
              <w:rPr>
                <w:rFonts w:cstheme="minorHAnsi"/>
                <w:spacing w:val="-1"/>
                <w:lang w:val="sq-AL"/>
              </w:rPr>
            </w:pPr>
          </w:p>
          <w:p w14:paraId="15C3238C" w14:textId="77777777" w:rsidR="009D12E1" w:rsidRPr="006A3847" w:rsidRDefault="009D12E1" w:rsidP="00AA6864">
            <w:pPr>
              <w:rPr>
                <w:rFonts w:cstheme="minorHAnsi"/>
                <w:lang w:val="sq-AL"/>
              </w:rPr>
            </w:pPr>
            <w:r w:rsidRPr="006A3847">
              <w:rPr>
                <w:rFonts w:cstheme="minorHAnsi"/>
                <w:spacing w:val="-1"/>
                <w:lang w:val="sq-AL"/>
              </w:rPr>
              <w:t>18.3.Mbështetja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pjesëmarrjes</w:t>
            </w:r>
            <w:r w:rsidRPr="006A3847">
              <w:rPr>
                <w:rFonts w:cstheme="minorHAnsi"/>
                <w:spacing w:val="-4"/>
                <w:lang w:val="sq-AL"/>
              </w:rPr>
              <w:t xml:space="preserve"> </w:t>
            </w:r>
            <w:r w:rsidRPr="006A3847">
              <w:rPr>
                <w:rFonts w:cstheme="minorHAnsi"/>
                <w:lang w:val="sq-AL"/>
              </w:rPr>
              <w:t>së</w:t>
            </w:r>
            <w:r w:rsidRPr="006A3847">
              <w:rPr>
                <w:rFonts w:cstheme="minorHAnsi"/>
                <w:spacing w:val="29"/>
                <w:w w:val="99"/>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lang w:val="sq-AL"/>
              </w:rPr>
              <w:t>nga</w:t>
            </w:r>
            <w:r w:rsidRPr="006A3847">
              <w:rPr>
                <w:rFonts w:cstheme="minorHAnsi"/>
                <w:spacing w:val="-4"/>
                <w:lang w:val="sq-AL"/>
              </w:rPr>
              <w:t xml:space="preserve"> </w:t>
            </w:r>
            <w:r w:rsidRPr="006A3847">
              <w:rPr>
                <w:rFonts w:cstheme="minorHAnsi"/>
                <w:spacing w:val="-1"/>
                <w:lang w:val="sq-AL"/>
              </w:rPr>
              <w:t>kategoritë</w:t>
            </w:r>
            <w:r w:rsidRPr="006A3847">
              <w:rPr>
                <w:rFonts w:cstheme="minorHAnsi"/>
                <w:spacing w:val="-5"/>
                <w:lang w:val="sq-AL"/>
              </w:rPr>
              <w:t xml:space="preserve"> </w:t>
            </w:r>
            <w:r w:rsidRPr="006A3847">
              <w:rPr>
                <w:rFonts w:cstheme="minorHAnsi"/>
                <w:lang w:val="sq-AL"/>
              </w:rPr>
              <w:t>e</w:t>
            </w:r>
            <w:r w:rsidRPr="006A3847">
              <w:rPr>
                <w:rFonts w:cstheme="minorHAnsi"/>
                <w:spacing w:val="32"/>
                <w:w w:val="99"/>
                <w:lang w:val="sq-AL"/>
              </w:rPr>
              <w:t xml:space="preserve"> </w:t>
            </w:r>
            <w:r w:rsidRPr="006A3847">
              <w:rPr>
                <w:rFonts w:cstheme="minorHAnsi"/>
                <w:spacing w:val="-1"/>
                <w:lang w:val="sq-AL"/>
              </w:rPr>
              <w:t>cenueshme</w:t>
            </w:r>
            <w:r w:rsidRPr="006A3847">
              <w:rPr>
                <w:rFonts w:cstheme="minorHAnsi"/>
                <w:spacing w:val="-3"/>
                <w:lang w:val="sq-AL"/>
              </w:rPr>
              <w:t xml:space="preserve"> </w:t>
            </w:r>
            <w:r w:rsidRPr="006A3847">
              <w:rPr>
                <w:rFonts w:cstheme="minorHAnsi"/>
                <w:spacing w:val="-1"/>
                <w:lang w:val="sq-AL"/>
              </w:rPr>
              <w:t>sociale</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grupet</w:t>
            </w:r>
            <w:r w:rsidRPr="006A3847">
              <w:rPr>
                <w:rFonts w:cstheme="minorHAnsi"/>
                <w:spacing w:val="-3"/>
                <w:lang w:val="sq-AL"/>
              </w:rPr>
              <w:t xml:space="preserve"> </w:t>
            </w:r>
            <w:r w:rsidRPr="006A3847">
              <w:rPr>
                <w:rFonts w:cstheme="minorHAnsi"/>
                <w:lang w:val="sq-AL"/>
              </w:rPr>
              <w:t>e</w:t>
            </w:r>
            <w:r w:rsidRPr="006A3847">
              <w:rPr>
                <w:rFonts w:cstheme="minorHAnsi"/>
                <w:spacing w:val="25"/>
                <w:w w:val="99"/>
                <w:lang w:val="sq-AL"/>
              </w:rPr>
              <w:t xml:space="preserve"> </w:t>
            </w:r>
            <w:r w:rsidRPr="006A3847">
              <w:rPr>
                <w:rFonts w:cstheme="minorHAnsi"/>
                <w:spacing w:val="-1"/>
                <w:lang w:val="sq-AL"/>
              </w:rPr>
              <w:t>nën përfaqësuara</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fusha/profile</w:t>
            </w:r>
            <w:r w:rsidRPr="006A3847">
              <w:rPr>
                <w:rFonts w:cstheme="minorHAnsi"/>
                <w:spacing w:val="51"/>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caktuara</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7"/>
                <w:lang w:val="sq-AL"/>
              </w:rPr>
              <w:t xml:space="preserve"> </w:t>
            </w:r>
            <w:r w:rsidRPr="006A3847">
              <w:rPr>
                <w:rFonts w:cstheme="minorHAnsi"/>
                <w:spacing w:val="-1"/>
                <w:lang w:val="sq-AL"/>
              </w:rPr>
              <w:t>profesional.</w:t>
            </w:r>
          </w:p>
        </w:tc>
        <w:tc>
          <w:tcPr>
            <w:tcW w:w="3119" w:type="dxa"/>
          </w:tcPr>
          <w:p w14:paraId="7A37712C" w14:textId="77777777" w:rsidR="009D12E1" w:rsidRPr="006A3847" w:rsidRDefault="009D12E1" w:rsidP="00AA6864">
            <w:pPr>
              <w:jc w:val="both"/>
              <w:rPr>
                <w:rFonts w:cstheme="minorHAnsi"/>
                <w:lang w:val="sq-AL"/>
              </w:rPr>
            </w:pPr>
            <w:r w:rsidRPr="006A3847">
              <w:rPr>
                <w:rFonts w:cstheme="minorHAnsi"/>
                <w:lang w:val="sq-AL"/>
              </w:rPr>
              <w:t>Strategjia e Arsimit 2022-2026</w:t>
            </w:r>
          </w:p>
          <w:p w14:paraId="3BFD917B" w14:textId="77777777" w:rsidR="009D12E1" w:rsidRPr="006A3847" w:rsidDel="00A77E3F" w:rsidRDefault="009D12E1" w:rsidP="00AA6864">
            <w:pPr>
              <w:jc w:val="both"/>
              <w:rPr>
                <w:rFonts w:cstheme="minorHAnsi"/>
                <w:lang w:val="sq-AL"/>
              </w:rPr>
            </w:pPr>
            <w:r w:rsidRPr="006A3847">
              <w:rPr>
                <w:rFonts w:cstheme="minorHAnsi"/>
                <w:lang w:val="sq-AL"/>
              </w:rPr>
              <w:t>PKZH 2024-2026</w:t>
            </w:r>
          </w:p>
        </w:tc>
      </w:tr>
      <w:tr w:rsidR="009D12E1" w:rsidRPr="006A3847" w14:paraId="701074D4" w14:textId="77777777" w:rsidTr="00AA6864">
        <w:trPr>
          <w:trHeight w:val="224"/>
        </w:trPr>
        <w:tc>
          <w:tcPr>
            <w:tcW w:w="567" w:type="dxa"/>
          </w:tcPr>
          <w:p w14:paraId="1768E652" w14:textId="77777777" w:rsidR="009D12E1" w:rsidRPr="006A3847" w:rsidRDefault="009D12E1" w:rsidP="00AA6864">
            <w:pPr>
              <w:jc w:val="both"/>
              <w:rPr>
                <w:rFonts w:cstheme="minorHAnsi"/>
                <w:bCs/>
                <w:lang w:val="sq-AL"/>
              </w:rPr>
            </w:pPr>
            <w:r w:rsidRPr="006A3847">
              <w:rPr>
                <w:rFonts w:cstheme="minorHAnsi"/>
                <w:bCs/>
                <w:lang w:val="sq-AL"/>
              </w:rPr>
              <w:lastRenderedPageBreak/>
              <w:t>19.</w:t>
            </w:r>
          </w:p>
        </w:tc>
        <w:tc>
          <w:tcPr>
            <w:tcW w:w="5813" w:type="dxa"/>
          </w:tcPr>
          <w:p w14:paraId="2E589036" w14:textId="77777777" w:rsidR="009D12E1" w:rsidRPr="006A3847" w:rsidRDefault="009D12E1" w:rsidP="00AA6864">
            <w:pPr>
              <w:jc w:val="both"/>
              <w:rPr>
                <w:rFonts w:cstheme="minorHAnsi"/>
                <w:lang w:val="sq-AL"/>
              </w:rPr>
            </w:pPr>
            <w:r w:rsidRPr="006A3847">
              <w:rPr>
                <w:rFonts w:cstheme="minorHAnsi"/>
                <w:lang w:val="sq-AL"/>
              </w:rPr>
              <w:t>Përmirësimi i ofertës dhe rritja e pjesëmarrjes në arsimin për të rritur</w:t>
            </w:r>
          </w:p>
        </w:tc>
        <w:tc>
          <w:tcPr>
            <w:tcW w:w="5953" w:type="dxa"/>
          </w:tcPr>
          <w:p w14:paraId="16A138D8" w14:textId="77777777" w:rsidR="009D12E1" w:rsidRPr="006A3847" w:rsidRDefault="009D12E1" w:rsidP="00AA6864">
            <w:pPr>
              <w:jc w:val="both"/>
              <w:rPr>
                <w:rFonts w:cstheme="minorHAnsi"/>
                <w:lang w:val="sq-AL"/>
              </w:rPr>
            </w:pPr>
            <w:r w:rsidRPr="006A3847">
              <w:rPr>
                <w:rFonts w:cstheme="minorHAnsi"/>
                <w:spacing w:val="-1"/>
                <w:lang w:val="sq-AL"/>
              </w:rPr>
              <w:t>19.1.Kualifikimi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kuadrit</w:t>
            </w:r>
            <w:r w:rsidRPr="006A3847">
              <w:rPr>
                <w:rFonts w:cstheme="minorHAnsi"/>
                <w:spacing w:val="-4"/>
                <w:lang w:val="sq-AL"/>
              </w:rPr>
              <w:t xml:space="preserve"> </w:t>
            </w:r>
            <w:r w:rsidRPr="006A3847">
              <w:rPr>
                <w:rFonts w:cstheme="minorHAnsi"/>
                <w:spacing w:val="-1"/>
                <w:lang w:val="sq-AL"/>
              </w:rPr>
              <w:t>mësimdhënës</w:t>
            </w:r>
            <w:r w:rsidRPr="006A3847">
              <w:rPr>
                <w:rFonts w:cstheme="minorHAnsi"/>
                <w:spacing w:val="41"/>
                <w:w w:val="99"/>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lang w:val="sq-AL"/>
              </w:rPr>
              <w:t>ARr.</w:t>
            </w:r>
          </w:p>
          <w:p w14:paraId="420E660C" w14:textId="77777777" w:rsidR="009D12E1" w:rsidRPr="006A3847" w:rsidRDefault="009D12E1" w:rsidP="00AA6864">
            <w:pPr>
              <w:pStyle w:val="TableParagraph"/>
              <w:ind w:right="88"/>
              <w:rPr>
                <w:rFonts w:cstheme="minorHAnsi"/>
                <w:spacing w:val="-1"/>
              </w:rPr>
            </w:pPr>
          </w:p>
          <w:p w14:paraId="3D6DC150" w14:textId="77777777" w:rsidR="009D12E1" w:rsidRPr="006A3847" w:rsidRDefault="009D12E1" w:rsidP="00AA6864">
            <w:pPr>
              <w:pStyle w:val="TableParagraph"/>
              <w:ind w:left="21" w:right="88"/>
              <w:rPr>
                <w:rFonts w:cstheme="minorHAnsi"/>
                <w:spacing w:val="-1"/>
              </w:rPr>
            </w:pPr>
            <w:r w:rsidRPr="006A3847">
              <w:rPr>
                <w:rFonts w:cstheme="minorHAnsi"/>
                <w:spacing w:val="-1"/>
              </w:rPr>
              <w:t>19.2.Zhvillimi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spacing w:val="-1"/>
              </w:rPr>
              <w:t>vazhdueshëm</w:t>
            </w:r>
            <w:r w:rsidRPr="006A3847">
              <w:rPr>
                <w:rFonts w:cstheme="minorHAnsi"/>
                <w:spacing w:val="-4"/>
              </w:rPr>
              <w:t xml:space="preserve"> </w:t>
            </w:r>
            <w:r w:rsidRPr="006A3847">
              <w:rPr>
                <w:rFonts w:cstheme="minorHAnsi"/>
                <w:spacing w:val="-1"/>
              </w:rPr>
              <w:t>profesional</w:t>
            </w:r>
            <w:r w:rsidRPr="006A3847">
              <w:rPr>
                <w:rFonts w:cstheme="minorHAnsi"/>
                <w:spacing w:val="37"/>
              </w:rPr>
              <w:t xml:space="preserve"> </w:t>
            </w:r>
            <w:r w:rsidRPr="006A3847">
              <w:rPr>
                <w:rFonts w:cstheme="minorHAnsi"/>
              </w:rPr>
              <w:t>i</w:t>
            </w:r>
            <w:r w:rsidRPr="006A3847">
              <w:rPr>
                <w:rFonts w:cstheme="minorHAnsi"/>
                <w:spacing w:val="-5"/>
              </w:rPr>
              <w:t xml:space="preserve"> </w:t>
            </w:r>
            <w:r w:rsidRPr="006A3847">
              <w:rPr>
                <w:rFonts w:cstheme="minorHAnsi"/>
                <w:spacing w:val="-1"/>
              </w:rPr>
              <w:t>mësimdhënësve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rPr>
              <w:t>IAAP-ve</w:t>
            </w:r>
            <w:r w:rsidRPr="006A3847">
              <w:rPr>
                <w:rFonts w:cstheme="minorHAnsi"/>
                <w:spacing w:val="-4"/>
              </w:rPr>
              <w:t xml:space="preserve"> </w:t>
            </w:r>
            <w:r w:rsidRPr="006A3847">
              <w:rPr>
                <w:rFonts w:cstheme="minorHAnsi"/>
                <w:spacing w:val="-1"/>
              </w:rPr>
              <w:t>për</w:t>
            </w:r>
            <w:r w:rsidRPr="006A3847">
              <w:rPr>
                <w:rFonts w:cstheme="minorHAnsi"/>
                <w:spacing w:val="27"/>
                <w:w w:val="99"/>
              </w:rPr>
              <w:t xml:space="preserve"> </w:t>
            </w:r>
            <w:r w:rsidRPr="006A3847">
              <w:rPr>
                <w:rFonts w:cstheme="minorHAnsi"/>
                <w:spacing w:val="-1"/>
              </w:rPr>
              <w:t>zbatim</w:t>
            </w:r>
            <w:r w:rsidRPr="006A3847">
              <w:rPr>
                <w:rFonts w:cstheme="minorHAnsi"/>
                <w:spacing w:val="-5"/>
              </w:rPr>
              <w:t xml:space="preserve"> </w:t>
            </w:r>
            <w:r w:rsidRPr="006A3847">
              <w:rPr>
                <w:rFonts w:cstheme="minorHAnsi"/>
              </w:rPr>
              <w:t>të</w:t>
            </w:r>
            <w:r w:rsidRPr="006A3847">
              <w:rPr>
                <w:rFonts w:cstheme="minorHAnsi"/>
                <w:spacing w:val="-2"/>
              </w:rPr>
              <w:t xml:space="preserve"> </w:t>
            </w:r>
            <w:r w:rsidRPr="006A3847">
              <w:rPr>
                <w:rFonts w:cstheme="minorHAnsi"/>
              </w:rPr>
              <w:t>ARr</w:t>
            </w:r>
            <w:r w:rsidRPr="006A3847">
              <w:rPr>
                <w:rFonts w:cstheme="minorHAnsi"/>
                <w:spacing w:val="-2"/>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NjMP.</w:t>
            </w:r>
          </w:p>
          <w:p w14:paraId="369DE391" w14:textId="77777777" w:rsidR="009D12E1" w:rsidRPr="006A3847" w:rsidRDefault="009D12E1" w:rsidP="00AA6864">
            <w:pPr>
              <w:pStyle w:val="TableParagraph"/>
              <w:ind w:left="21" w:right="88"/>
              <w:rPr>
                <w:rFonts w:cstheme="minorHAnsi"/>
                <w:spacing w:val="-1"/>
              </w:rPr>
            </w:pPr>
          </w:p>
          <w:p w14:paraId="623012C8" w14:textId="77777777" w:rsidR="009D12E1" w:rsidRPr="006A3847" w:rsidRDefault="009D12E1" w:rsidP="00AA6864">
            <w:pPr>
              <w:pStyle w:val="TableParagraph"/>
              <w:ind w:left="21" w:right="88"/>
              <w:rPr>
                <w:rFonts w:cstheme="minorHAnsi"/>
                <w:spacing w:val="-1"/>
              </w:rPr>
            </w:pPr>
            <w:r w:rsidRPr="006A3847">
              <w:rPr>
                <w:rFonts w:cstheme="minorHAnsi"/>
                <w:spacing w:val="-1"/>
              </w:rPr>
              <w:t>19.3.Zhvillimi</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ofrimi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spacing w:val="-1"/>
              </w:rPr>
              <w:t>kualifikimeve</w:t>
            </w:r>
            <w:r w:rsidRPr="006A3847">
              <w:rPr>
                <w:rFonts w:cstheme="minorHAnsi"/>
                <w:spacing w:val="37"/>
                <w:w w:val="99"/>
              </w:rPr>
              <w:t xml:space="preserve"> </w:t>
            </w:r>
            <w:r w:rsidRPr="006A3847">
              <w:rPr>
                <w:rFonts w:cstheme="minorHAnsi"/>
                <w:spacing w:val="-1"/>
              </w:rPr>
              <w:t>modulare</w:t>
            </w:r>
            <w:r w:rsidRPr="006A3847">
              <w:rPr>
                <w:rFonts w:cstheme="minorHAnsi"/>
                <w:spacing w:val="-3"/>
              </w:rPr>
              <w:t xml:space="preserve"> </w:t>
            </w:r>
            <w:r w:rsidRPr="006A3847">
              <w:rPr>
                <w:rFonts w:cstheme="minorHAnsi"/>
              </w:rPr>
              <w:t>si</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rPr>
              <w:t>kurseve</w:t>
            </w:r>
            <w:r w:rsidRPr="006A3847">
              <w:rPr>
                <w:rFonts w:cstheme="minorHAnsi"/>
                <w:spacing w:val="-3"/>
              </w:rPr>
              <w:t xml:space="preserve"> </w:t>
            </w:r>
            <w:r w:rsidRPr="006A3847">
              <w:rPr>
                <w:rFonts w:cstheme="minorHAnsi"/>
                <w:spacing w:val="-1"/>
              </w:rPr>
              <w:t>jo-formale</w:t>
            </w:r>
            <w:r w:rsidRPr="006A3847">
              <w:rPr>
                <w:rFonts w:cstheme="minorHAnsi"/>
                <w:spacing w:val="27"/>
              </w:rPr>
              <w:t xml:space="preserve"> </w:t>
            </w:r>
            <w:r w:rsidRPr="006A3847">
              <w:rPr>
                <w:rFonts w:cstheme="minorHAnsi"/>
              </w:rPr>
              <w:t>të</w:t>
            </w:r>
            <w:r w:rsidRPr="006A3847">
              <w:rPr>
                <w:rFonts w:cstheme="minorHAnsi"/>
                <w:spacing w:val="-3"/>
              </w:rPr>
              <w:t xml:space="preserve"> </w:t>
            </w:r>
            <w:r w:rsidRPr="006A3847">
              <w:rPr>
                <w:rFonts w:cstheme="minorHAnsi"/>
              </w:rPr>
              <w:t>ARr</w:t>
            </w:r>
            <w:r w:rsidRPr="006A3847">
              <w:rPr>
                <w:rFonts w:cstheme="minorHAnsi"/>
                <w:spacing w:val="-2"/>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institucionet</w:t>
            </w:r>
            <w:r w:rsidRPr="006A3847">
              <w:rPr>
                <w:rFonts w:cstheme="minorHAnsi"/>
                <w:spacing w:val="-2"/>
              </w:rPr>
              <w:t xml:space="preserve"> </w:t>
            </w:r>
            <w:r w:rsidRPr="006A3847">
              <w:rPr>
                <w:rFonts w:cstheme="minorHAnsi"/>
                <w:spacing w:val="-1"/>
              </w:rPr>
              <w:t>arsimore.</w:t>
            </w:r>
          </w:p>
          <w:p w14:paraId="694D6C14" w14:textId="77777777" w:rsidR="009D12E1" w:rsidRPr="006A3847" w:rsidRDefault="009D12E1" w:rsidP="00AA6864">
            <w:pPr>
              <w:pStyle w:val="TableParagraph"/>
              <w:ind w:left="21" w:right="88"/>
              <w:rPr>
                <w:rFonts w:cstheme="minorHAnsi"/>
                <w:spacing w:val="-1"/>
              </w:rPr>
            </w:pPr>
          </w:p>
          <w:p w14:paraId="5A382AE8" w14:textId="77777777" w:rsidR="009D12E1" w:rsidRPr="006A3847" w:rsidRDefault="009D12E1" w:rsidP="00AA6864">
            <w:pPr>
              <w:pStyle w:val="TableParagraph"/>
              <w:ind w:left="21" w:right="88"/>
              <w:rPr>
                <w:rFonts w:cstheme="minorHAnsi"/>
                <w:spacing w:val="-1"/>
              </w:rPr>
            </w:pPr>
            <w:r w:rsidRPr="006A3847">
              <w:rPr>
                <w:rFonts w:cstheme="minorHAnsi"/>
                <w:spacing w:val="-1"/>
              </w:rPr>
              <w:t>19.4.Organizimi</w:t>
            </w:r>
            <w:r w:rsidRPr="006A3847">
              <w:rPr>
                <w:rFonts w:cstheme="minorHAnsi"/>
                <w:spacing w:val="-5"/>
              </w:rPr>
              <w:t xml:space="preserve"> </w:t>
            </w:r>
            <w:r w:rsidRPr="006A3847">
              <w:rPr>
                <w:rFonts w:cstheme="minorHAnsi"/>
              </w:rPr>
              <w:t>i</w:t>
            </w:r>
            <w:r w:rsidRPr="006A3847">
              <w:rPr>
                <w:rFonts w:cstheme="minorHAnsi"/>
                <w:spacing w:val="-4"/>
              </w:rPr>
              <w:t xml:space="preserve"> </w:t>
            </w:r>
            <w:r w:rsidRPr="006A3847">
              <w:rPr>
                <w:rFonts w:cstheme="minorHAnsi"/>
                <w:spacing w:val="-1"/>
              </w:rPr>
              <w:t>fushatave</w:t>
            </w:r>
            <w:r w:rsidRPr="006A3847">
              <w:rPr>
                <w:rFonts w:cstheme="minorHAnsi"/>
                <w:spacing w:val="-4"/>
              </w:rPr>
              <w:t xml:space="preserve"> </w:t>
            </w:r>
            <w:r w:rsidRPr="006A3847">
              <w:rPr>
                <w:rFonts w:cstheme="minorHAnsi"/>
                <w:spacing w:val="-1"/>
              </w:rPr>
              <w:t>vetëdijesuese</w:t>
            </w:r>
            <w:r w:rsidRPr="006A3847">
              <w:rPr>
                <w:rFonts w:cstheme="minorHAnsi"/>
                <w:spacing w:val="51"/>
                <w:w w:val="99"/>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përfitimet</w:t>
            </w:r>
            <w:r w:rsidRPr="006A3847">
              <w:rPr>
                <w:rFonts w:cstheme="minorHAnsi"/>
                <w:spacing w:val="-3"/>
              </w:rPr>
              <w:t xml:space="preserve"> </w:t>
            </w:r>
            <w:r w:rsidRPr="006A3847">
              <w:rPr>
                <w:rFonts w:cstheme="minorHAnsi"/>
              </w:rPr>
              <w:t>e</w:t>
            </w:r>
            <w:r w:rsidRPr="006A3847">
              <w:rPr>
                <w:rFonts w:cstheme="minorHAnsi"/>
                <w:spacing w:val="-3"/>
              </w:rPr>
              <w:t xml:space="preserve"> </w:t>
            </w:r>
            <w:r w:rsidRPr="006A3847">
              <w:rPr>
                <w:rFonts w:cstheme="minorHAnsi"/>
              </w:rPr>
              <w:t>ARr-së</w:t>
            </w:r>
            <w:r w:rsidRPr="006A3847">
              <w:rPr>
                <w:rFonts w:cstheme="minorHAnsi"/>
                <w:spacing w:val="-3"/>
              </w:rPr>
              <w:t xml:space="preserve"> </w:t>
            </w:r>
            <w:r w:rsidRPr="006A3847">
              <w:rPr>
                <w:rFonts w:cstheme="minorHAnsi"/>
                <w:spacing w:val="-1"/>
              </w:rPr>
              <w:t>dhe</w:t>
            </w:r>
            <w:r w:rsidRPr="006A3847">
              <w:rPr>
                <w:rFonts w:cstheme="minorHAnsi"/>
                <w:spacing w:val="25"/>
                <w:w w:val="99"/>
              </w:rPr>
              <w:t xml:space="preserve"> </w:t>
            </w:r>
            <w:r w:rsidRPr="006A3847">
              <w:rPr>
                <w:rFonts w:cstheme="minorHAnsi"/>
                <w:spacing w:val="-1"/>
              </w:rPr>
              <w:t>mësimit</w:t>
            </w:r>
            <w:r w:rsidRPr="006A3847">
              <w:rPr>
                <w:rFonts w:cstheme="minorHAnsi"/>
                <w:spacing w:val="-5"/>
              </w:rPr>
              <w:t xml:space="preserve"> </w:t>
            </w:r>
            <w:r w:rsidRPr="006A3847">
              <w:rPr>
                <w:rFonts w:cstheme="minorHAnsi"/>
                <w:spacing w:val="-1"/>
              </w:rPr>
              <w:t>gjatë</w:t>
            </w:r>
            <w:r w:rsidRPr="006A3847">
              <w:rPr>
                <w:rFonts w:cstheme="minorHAnsi"/>
                <w:spacing w:val="-4"/>
              </w:rPr>
              <w:t xml:space="preserve"> </w:t>
            </w:r>
            <w:r w:rsidRPr="006A3847">
              <w:rPr>
                <w:rFonts w:cstheme="minorHAnsi"/>
                <w:spacing w:val="-1"/>
              </w:rPr>
              <w:t>gjithë</w:t>
            </w:r>
            <w:r w:rsidRPr="006A3847">
              <w:rPr>
                <w:rFonts w:cstheme="minorHAnsi"/>
                <w:spacing w:val="-4"/>
              </w:rPr>
              <w:t xml:space="preserve"> </w:t>
            </w:r>
            <w:r w:rsidRPr="006A3847">
              <w:rPr>
                <w:rFonts w:cstheme="minorHAnsi"/>
                <w:spacing w:val="-1"/>
              </w:rPr>
              <w:t>jetës.</w:t>
            </w:r>
          </w:p>
          <w:p w14:paraId="37D2F8D9" w14:textId="77777777" w:rsidR="009D12E1" w:rsidRPr="006A3847" w:rsidRDefault="009D12E1" w:rsidP="00AA6864">
            <w:pPr>
              <w:pStyle w:val="TableParagraph"/>
              <w:ind w:left="21" w:right="88"/>
              <w:rPr>
                <w:rFonts w:cstheme="minorHAnsi"/>
                <w:spacing w:val="-1"/>
              </w:rPr>
            </w:pPr>
          </w:p>
          <w:p w14:paraId="33A16C42" w14:textId="77777777" w:rsidR="009D12E1" w:rsidRPr="006A3847" w:rsidRDefault="009D12E1" w:rsidP="00AA6864">
            <w:pPr>
              <w:pStyle w:val="TableParagraph"/>
              <w:ind w:left="21" w:right="88"/>
              <w:rPr>
                <w:rFonts w:cstheme="minorHAnsi"/>
              </w:rPr>
            </w:pPr>
            <w:r w:rsidRPr="006A3847">
              <w:rPr>
                <w:rFonts w:cstheme="minorHAnsi"/>
                <w:spacing w:val="-1"/>
              </w:rPr>
              <w:t>19.5.Rritja</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bashkëpunimit</w:t>
            </w:r>
            <w:r w:rsidRPr="006A3847">
              <w:rPr>
                <w:rFonts w:cstheme="minorHAnsi"/>
                <w:spacing w:val="-2"/>
              </w:rPr>
              <w:t xml:space="preserve"> </w:t>
            </w:r>
            <w:r w:rsidRPr="006A3847">
              <w:rPr>
                <w:rFonts w:cstheme="minorHAnsi"/>
              </w:rPr>
              <w:t>të</w:t>
            </w:r>
            <w:r w:rsidRPr="006A3847">
              <w:rPr>
                <w:rFonts w:cstheme="minorHAnsi"/>
                <w:spacing w:val="30"/>
                <w:w w:val="99"/>
              </w:rPr>
              <w:t xml:space="preserve"> </w:t>
            </w:r>
            <w:r w:rsidRPr="006A3847">
              <w:rPr>
                <w:rFonts w:cstheme="minorHAnsi"/>
                <w:spacing w:val="-1"/>
              </w:rPr>
              <w:t>institucioneve</w:t>
            </w:r>
            <w:r w:rsidRPr="006A3847">
              <w:rPr>
                <w:rFonts w:cstheme="minorHAnsi"/>
                <w:spacing w:val="-5"/>
              </w:rPr>
              <w:t xml:space="preserve"> </w:t>
            </w:r>
            <w:r w:rsidRPr="006A3847">
              <w:rPr>
                <w:rFonts w:cstheme="minorHAnsi"/>
                <w:spacing w:val="-1"/>
              </w:rPr>
              <w:t>arsimore</w:t>
            </w:r>
            <w:r w:rsidRPr="006A3847">
              <w:rPr>
                <w:rFonts w:cstheme="minorHAnsi"/>
                <w:spacing w:val="-4"/>
              </w:rPr>
              <w:t xml:space="preserve"> </w:t>
            </w:r>
            <w:r w:rsidRPr="006A3847">
              <w:rPr>
                <w:rFonts w:cstheme="minorHAnsi"/>
                <w:spacing w:val="-1"/>
              </w:rPr>
              <w:t>me</w:t>
            </w:r>
            <w:r w:rsidRPr="006A3847">
              <w:rPr>
                <w:rFonts w:cstheme="minorHAnsi"/>
                <w:spacing w:val="23"/>
                <w:w w:val="99"/>
              </w:rPr>
              <w:t xml:space="preserve"> </w:t>
            </w:r>
            <w:r w:rsidRPr="006A3847">
              <w:rPr>
                <w:rFonts w:cstheme="minorHAnsi"/>
                <w:spacing w:val="-1"/>
              </w:rPr>
              <w:t>institucionet</w:t>
            </w:r>
            <w:r w:rsidRPr="006A3847">
              <w:rPr>
                <w:rFonts w:cstheme="minorHAnsi"/>
                <w:spacing w:val="-4"/>
              </w:rPr>
              <w:t xml:space="preserve"> </w:t>
            </w:r>
            <w:r w:rsidRPr="006A3847">
              <w:rPr>
                <w:rFonts w:cstheme="minorHAnsi"/>
                <w:spacing w:val="-1"/>
              </w:rPr>
              <w:t>tjera</w:t>
            </w:r>
            <w:r w:rsidRPr="006A3847">
              <w:rPr>
                <w:rFonts w:cstheme="minorHAnsi"/>
                <w:spacing w:val="-4"/>
              </w:rPr>
              <w:t xml:space="preserve"> </w:t>
            </w:r>
            <w:r w:rsidRPr="006A3847">
              <w:rPr>
                <w:rFonts w:cstheme="minorHAnsi"/>
                <w:spacing w:val="-1"/>
              </w:rPr>
              <w:t>përgjegjëse</w:t>
            </w:r>
            <w:r w:rsidRPr="006A3847">
              <w:rPr>
                <w:rFonts w:cstheme="minorHAnsi"/>
                <w:spacing w:val="-4"/>
              </w:rPr>
              <w:t xml:space="preserve"> </w:t>
            </w:r>
            <w:r w:rsidRPr="006A3847">
              <w:rPr>
                <w:rFonts w:cstheme="minorHAnsi"/>
                <w:spacing w:val="-1"/>
              </w:rPr>
              <w:t>për</w:t>
            </w:r>
            <w:r w:rsidRPr="006A3847">
              <w:rPr>
                <w:rFonts w:cstheme="minorHAnsi"/>
                <w:spacing w:val="41"/>
                <w:w w:val="99"/>
              </w:rPr>
              <w:t xml:space="preserve"> </w:t>
            </w:r>
            <w:r w:rsidRPr="006A3847">
              <w:rPr>
                <w:rFonts w:cstheme="minorHAnsi"/>
              </w:rPr>
              <w:t>ARr.</w:t>
            </w:r>
          </w:p>
          <w:p w14:paraId="52C2E822" w14:textId="77777777" w:rsidR="009D12E1" w:rsidRPr="006A3847" w:rsidRDefault="009D12E1" w:rsidP="00AA6864">
            <w:pPr>
              <w:pStyle w:val="TableParagraph"/>
              <w:ind w:left="21" w:right="88"/>
              <w:rPr>
                <w:rFonts w:cstheme="minorHAnsi"/>
                <w:spacing w:val="-1"/>
              </w:rPr>
            </w:pPr>
          </w:p>
          <w:p w14:paraId="1A50371F" w14:textId="77777777" w:rsidR="009D12E1" w:rsidRPr="006A3847" w:rsidRDefault="009D12E1" w:rsidP="00AA6864">
            <w:pPr>
              <w:pStyle w:val="TableParagraph"/>
              <w:ind w:left="21" w:right="88"/>
              <w:rPr>
                <w:rFonts w:cstheme="minorHAnsi"/>
                <w:spacing w:val="-1"/>
              </w:rPr>
            </w:pPr>
            <w:r w:rsidRPr="006A3847">
              <w:rPr>
                <w:rFonts w:cstheme="minorHAnsi"/>
                <w:spacing w:val="-1"/>
              </w:rPr>
              <w:t>19.5.Anëtarësimi</w:t>
            </w:r>
            <w:r w:rsidRPr="006A3847">
              <w:rPr>
                <w:rFonts w:cstheme="minorHAnsi"/>
                <w:spacing w:val="-5"/>
              </w:rPr>
              <w:t xml:space="preserve"> </w:t>
            </w:r>
            <w:r w:rsidRPr="006A3847">
              <w:rPr>
                <w:rFonts w:cstheme="minorHAnsi"/>
                <w:spacing w:val="-1"/>
              </w:rPr>
              <w:t>në</w:t>
            </w:r>
            <w:r w:rsidRPr="006A3847">
              <w:rPr>
                <w:rFonts w:cstheme="minorHAnsi"/>
                <w:spacing w:val="-4"/>
              </w:rPr>
              <w:t xml:space="preserve"> </w:t>
            </w:r>
            <w:r w:rsidRPr="006A3847">
              <w:rPr>
                <w:rFonts w:cstheme="minorHAnsi"/>
                <w:spacing w:val="-1"/>
              </w:rPr>
              <w:t>organizata</w:t>
            </w:r>
            <w:r w:rsidRPr="006A3847">
              <w:rPr>
                <w:rFonts w:cstheme="minorHAnsi"/>
                <w:spacing w:val="37"/>
              </w:rPr>
              <w:t xml:space="preserve"> </w:t>
            </w:r>
            <w:r w:rsidRPr="006A3847">
              <w:rPr>
                <w:rFonts w:cstheme="minorHAnsi"/>
                <w:spacing w:val="-1"/>
              </w:rPr>
              <w:t>ndërkombëtare</w:t>
            </w:r>
            <w:r w:rsidRPr="006A3847">
              <w:rPr>
                <w:rFonts w:cstheme="minorHAnsi"/>
                <w:spacing w:val="-4"/>
              </w:rPr>
              <w:t xml:space="preserve"> </w:t>
            </w:r>
            <w:r w:rsidRPr="006A3847">
              <w:rPr>
                <w:rFonts w:cstheme="minorHAnsi"/>
                <w:spacing w:val="-1"/>
              </w:rPr>
              <w:t>për</w:t>
            </w:r>
            <w:r w:rsidRPr="006A3847">
              <w:rPr>
                <w:rFonts w:cstheme="minorHAnsi"/>
                <w:spacing w:val="-3"/>
              </w:rPr>
              <w:t xml:space="preserve"> </w:t>
            </w:r>
            <w:r w:rsidRPr="006A3847">
              <w:rPr>
                <w:rFonts w:cstheme="minorHAnsi"/>
              </w:rPr>
              <w:t>ARr</w:t>
            </w:r>
            <w:r w:rsidRPr="006A3847">
              <w:rPr>
                <w:rFonts w:cstheme="minorHAnsi"/>
                <w:spacing w:val="-4"/>
              </w:rPr>
              <w:t xml:space="preserve"> </w:t>
            </w:r>
            <w:r w:rsidRPr="006A3847">
              <w:rPr>
                <w:rFonts w:cstheme="minorHAnsi"/>
                <w:spacing w:val="-1"/>
              </w:rPr>
              <w:t>për</w:t>
            </w:r>
            <w:r w:rsidRPr="006A3847">
              <w:rPr>
                <w:rFonts w:cstheme="minorHAnsi"/>
                <w:spacing w:val="-2"/>
              </w:rPr>
              <w:t xml:space="preserve"> </w:t>
            </w:r>
            <w:r w:rsidRPr="006A3847">
              <w:rPr>
                <w:rFonts w:cstheme="minorHAnsi"/>
              </w:rPr>
              <w:t>të</w:t>
            </w:r>
            <w:r w:rsidRPr="006A3847">
              <w:rPr>
                <w:rFonts w:cstheme="minorHAnsi"/>
                <w:spacing w:val="23"/>
                <w:w w:val="99"/>
              </w:rPr>
              <w:t xml:space="preserve"> </w:t>
            </w:r>
            <w:r w:rsidRPr="006A3847">
              <w:rPr>
                <w:rFonts w:cstheme="minorHAnsi"/>
                <w:spacing w:val="-1"/>
              </w:rPr>
              <w:t>nxitur</w:t>
            </w:r>
            <w:r w:rsidRPr="006A3847">
              <w:rPr>
                <w:rFonts w:cstheme="minorHAnsi"/>
                <w:spacing w:val="-3"/>
              </w:rPr>
              <w:t xml:space="preserve"> </w:t>
            </w:r>
            <w:r w:rsidRPr="006A3847">
              <w:rPr>
                <w:rFonts w:cstheme="minorHAnsi"/>
                <w:spacing w:val="-1"/>
              </w:rPr>
              <w:t>lëvizshmërinë</w:t>
            </w:r>
            <w:r w:rsidRPr="006A3847">
              <w:rPr>
                <w:rFonts w:cstheme="minorHAnsi"/>
                <w:spacing w:val="-4"/>
              </w:rPr>
              <w:t xml:space="preserve"> </w:t>
            </w:r>
            <w:r w:rsidRPr="006A3847">
              <w:rPr>
                <w:rFonts w:cstheme="minorHAnsi"/>
                <w:spacing w:val="-1"/>
              </w:rPr>
              <w:t>dhe</w:t>
            </w:r>
            <w:r w:rsidRPr="006A3847">
              <w:rPr>
                <w:rFonts w:cstheme="minorHAnsi"/>
                <w:spacing w:val="-4"/>
              </w:rPr>
              <w:t xml:space="preserve"> </w:t>
            </w:r>
            <w:r w:rsidRPr="006A3847">
              <w:rPr>
                <w:rFonts w:cstheme="minorHAnsi"/>
                <w:spacing w:val="-1"/>
              </w:rPr>
              <w:t>përvojën</w:t>
            </w:r>
            <w:r w:rsidRPr="006A3847">
              <w:rPr>
                <w:rFonts w:cstheme="minorHAnsi"/>
                <w:spacing w:val="39"/>
                <w:w w:val="99"/>
              </w:rPr>
              <w:t xml:space="preserve"> </w:t>
            </w:r>
            <w:r w:rsidRPr="006A3847">
              <w:rPr>
                <w:rFonts w:cstheme="minorHAnsi"/>
                <w:spacing w:val="-1"/>
              </w:rPr>
              <w:t>ndërkombëtare.</w:t>
            </w:r>
          </w:p>
        </w:tc>
        <w:tc>
          <w:tcPr>
            <w:tcW w:w="3119" w:type="dxa"/>
          </w:tcPr>
          <w:p w14:paraId="125F60C7" w14:textId="77777777" w:rsidR="009D12E1" w:rsidRPr="006A3847" w:rsidDel="00A77E3F" w:rsidRDefault="009D12E1" w:rsidP="00AA6864">
            <w:pPr>
              <w:jc w:val="both"/>
              <w:rPr>
                <w:rFonts w:cstheme="minorHAnsi"/>
                <w:lang w:val="sq-AL"/>
              </w:rPr>
            </w:pPr>
            <w:r w:rsidRPr="006A3847">
              <w:rPr>
                <w:rFonts w:cstheme="minorHAnsi"/>
                <w:lang w:val="sq-AL"/>
              </w:rPr>
              <w:t>Strategjia e Arsimit 2022-2026</w:t>
            </w:r>
          </w:p>
        </w:tc>
      </w:tr>
      <w:tr w:rsidR="009D12E1" w:rsidRPr="006A3847" w14:paraId="41E55A04" w14:textId="77777777" w:rsidTr="00AA6864">
        <w:trPr>
          <w:trHeight w:val="224"/>
        </w:trPr>
        <w:tc>
          <w:tcPr>
            <w:tcW w:w="567" w:type="dxa"/>
          </w:tcPr>
          <w:p w14:paraId="425ECE3E" w14:textId="77777777" w:rsidR="009D12E1" w:rsidRPr="006A3847" w:rsidRDefault="009D12E1" w:rsidP="00AA6864">
            <w:pPr>
              <w:jc w:val="both"/>
              <w:rPr>
                <w:rFonts w:cstheme="minorHAnsi"/>
                <w:bCs/>
                <w:lang w:val="sq-AL"/>
              </w:rPr>
            </w:pPr>
            <w:r w:rsidRPr="006A3847">
              <w:rPr>
                <w:rFonts w:cstheme="minorHAnsi"/>
                <w:bCs/>
                <w:lang w:val="sq-AL"/>
              </w:rPr>
              <w:t>20.</w:t>
            </w:r>
          </w:p>
        </w:tc>
        <w:tc>
          <w:tcPr>
            <w:tcW w:w="5813" w:type="dxa"/>
          </w:tcPr>
          <w:p w14:paraId="4A1B09A6" w14:textId="77777777" w:rsidR="009D12E1" w:rsidRPr="006A3847" w:rsidRDefault="009D12E1" w:rsidP="00AA6864">
            <w:pPr>
              <w:rPr>
                <w:rFonts w:cstheme="minorHAnsi"/>
                <w:lang w:val="sq-AL"/>
              </w:rPr>
            </w:pPr>
            <w:r w:rsidRPr="006A3847">
              <w:rPr>
                <w:rFonts w:cstheme="minorHAnsi"/>
                <w:lang w:val="sq-AL"/>
              </w:rPr>
              <w:t>Rritja e cilësisë së arsimit të lartë përmes rishikimit të programeve të studimit, avancimit të infrastrukturës akademike, nxitjes së përsosmërisë në mësimdhënie dhe kërkim dhe zbatimit të standardeve të larta të vlerësimit institucional dhe të programeve të studimit</w:t>
            </w:r>
          </w:p>
        </w:tc>
        <w:tc>
          <w:tcPr>
            <w:tcW w:w="5953" w:type="dxa"/>
          </w:tcPr>
          <w:p w14:paraId="0A4DF914" w14:textId="77777777" w:rsidR="009D12E1" w:rsidRPr="006A3847" w:rsidRDefault="009D12E1" w:rsidP="00AA6864">
            <w:pPr>
              <w:jc w:val="both"/>
              <w:rPr>
                <w:rFonts w:cstheme="minorHAnsi"/>
                <w:lang w:val="sq-AL"/>
              </w:rPr>
            </w:pPr>
            <w:r w:rsidRPr="006A3847">
              <w:rPr>
                <w:rFonts w:cstheme="minorHAnsi"/>
                <w:spacing w:val="-1"/>
                <w:lang w:val="sq-AL"/>
              </w:rPr>
              <w:t>20.1. Zhvillimi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tregueseve</w:t>
            </w:r>
            <w:r w:rsidRPr="006A3847">
              <w:rPr>
                <w:rFonts w:cstheme="minorHAnsi"/>
                <w:spacing w:val="-4"/>
                <w:lang w:val="sq-AL"/>
              </w:rPr>
              <w:t xml:space="preserve"> </w:t>
            </w:r>
            <w:r w:rsidRPr="006A3847">
              <w:rPr>
                <w:rFonts w:cstheme="minorHAnsi"/>
                <w:spacing w:val="-1"/>
                <w:lang w:val="sq-AL"/>
              </w:rPr>
              <w:t>kombëtarë</w:t>
            </w:r>
            <w:r w:rsidRPr="006A3847">
              <w:rPr>
                <w:rFonts w:cstheme="minorHAnsi"/>
                <w:spacing w:val="-5"/>
                <w:lang w:val="sq-AL"/>
              </w:rPr>
              <w:t xml:space="preserve"> </w:t>
            </w:r>
            <w:r w:rsidRPr="006A3847">
              <w:rPr>
                <w:rFonts w:cstheme="minorHAnsi"/>
                <w:lang w:val="sq-AL"/>
              </w:rPr>
              <w:t>të</w:t>
            </w:r>
            <w:r w:rsidRPr="006A3847">
              <w:rPr>
                <w:rFonts w:cstheme="minorHAnsi"/>
                <w:spacing w:val="30"/>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lartë</w:t>
            </w:r>
            <w:r>
              <w:rPr>
                <w:rFonts w:cstheme="minorHAnsi"/>
                <w:lang w:val="sq-AL"/>
              </w:rPr>
              <w:t>.</w:t>
            </w:r>
          </w:p>
          <w:p w14:paraId="6C592A96" w14:textId="77777777" w:rsidR="009D12E1" w:rsidRPr="006A3847" w:rsidRDefault="009D12E1" w:rsidP="00AA6864">
            <w:pPr>
              <w:jc w:val="both"/>
              <w:rPr>
                <w:rFonts w:cstheme="minorHAnsi"/>
                <w:lang w:val="sq-AL"/>
              </w:rPr>
            </w:pPr>
          </w:p>
          <w:p w14:paraId="33C3B0C8" w14:textId="77777777" w:rsidR="009D12E1" w:rsidRPr="006A3847" w:rsidRDefault="009D12E1" w:rsidP="00AA6864">
            <w:pPr>
              <w:jc w:val="both"/>
              <w:rPr>
                <w:rFonts w:cstheme="minorHAnsi"/>
                <w:lang w:val="sq-AL"/>
              </w:rPr>
            </w:pPr>
          </w:p>
        </w:tc>
        <w:tc>
          <w:tcPr>
            <w:tcW w:w="3119" w:type="dxa"/>
          </w:tcPr>
          <w:p w14:paraId="7561BEE5" w14:textId="77777777" w:rsidR="009D12E1" w:rsidRPr="006A3847" w:rsidDel="00A77E3F" w:rsidRDefault="009D12E1" w:rsidP="00AA6864">
            <w:pPr>
              <w:jc w:val="both"/>
              <w:rPr>
                <w:rFonts w:cstheme="minorHAnsi"/>
                <w:lang w:val="sq-AL"/>
              </w:rPr>
            </w:pPr>
            <w:r w:rsidRPr="006A3847">
              <w:rPr>
                <w:rFonts w:cstheme="minorHAnsi"/>
                <w:lang w:val="sq-AL"/>
              </w:rPr>
              <w:t>Strategjia e Arsimit 2022-2026</w:t>
            </w:r>
          </w:p>
        </w:tc>
      </w:tr>
      <w:tr w:rsidR="009D12E1" w:rsidRPr="006A3847" w14:paraId="53FBF089" w14:textId="77777777" w:rsidTr="00AA6864">
        <w:trPr>
          <w:trHeight w:val="224"/>
        </w:trPr>
        <w:tc>
          <w:tcPr>
            <w:tcW w:w="567" w:type="dxa"/>
          </w:tcPr>
          <w:p w14:paraId="16BB2AFD" w14:textId="77777777" w:rsidR="009D12E1" w:rsidRPr="006A3847" w:rsidRDefault="009D12E1" w:rsidP="00AA6864">
            <w:pPr>
              <w:jc w:val="both"/>
              <w:rPr>
                <w:rFonts w:cstheme="minorHAnsi"/>
                <w:bCs/>
                <w:lang w:val="sq-AL"/>
              </w:rPr>
            </w:pPr>
            <w:r w:rsidRPr="006A3847">
              <w:rPr>
                <w:rFonts w:cstheme="minorHAnsi"/>
                <w:bCs/>
                <w:lang w:val="sq-AL"/>
              </w:rPr>
              <w:t>21.</w:t>
            </w:r>
          </w:p>
        </w:tc>
        <w:tc>
          <w:tcPr>
            <w:tcW w:w="5813" w:type="dxa"/>
          </w:tcPr>
          <w:p w14:paraId="256CF617" w14:textId="77777777" w:rsidR="009D12E1" w:rsidRPr="006A3847" w:rsidRDefault="009D12E1" w:rsidP="00AA6864">
            <w:pPr>
              <w:jc w:val="both"/>
              <w:rPr>
                <w:rFonts w:cstheme="minorHAnsi"/>
                <w:lang w:val="sq-AL"/>
              </w:rPr>
            </w:pPr>
            <w:r w:rsidRPr="006A3847">
              <w:rPr>
                <w:rFonts w:cstheme="minorHAnsi"/>
                <w:lang w:val="sq-AL"/>
              </w:rPr>
              <w:t>Përmirësimi i qeverisjes dhe financimit të arsimit të lartë dhe shkencës përmes rishikimit të legjislacionit, zhvillimit të sistemit të avancuar të menaxhimit të informatave, rritjes së kapaciteteve profesionale, përmirësimit të shërbimeve për studentë dhe sigurimit të integritetit akademik, transparencës dhe llogaridhënies në arsimin e lartë</w:t>
            </w:r>
          </w:p>
        </w:tc>
        <w:tc>
          <w:tcPr>
            <w:tcW w:w="5953" w:type="dxa"/>
          </w:tcPr>
          <w:p w14:paraId="6029A373" w14:textId="77777777" w:rsidR="009D12E1" w:rsidRPr="006A3847" w:rsidRDefault="009D12E1" w:rsidP="00AA6864">
            <w:pPr>
              <w:jc w:val="both"/>
              <w:rPr>
                <w:rFonts w:cstheme="minorHAnsi"/>
                <w:lang w:val="sq-AL"/>
              </w:rPr>
            </w:pPr>
            <w:r w:rsidRPr="006A3847">
              <w:rPr>
                <w:rFonts w:cstheme="minorHAnsi"/>
                <w:spacing w:val="-1"/>
                <w:lang w:val="sq-AL"/>
              </w:rPr>
              <w:t>21.1.Rishikimi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hartimi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akteve</w:t>
            </w:r>
            <w:r w:rsidRPr="006A3847">
              <w:rPr>
                <w:rFonts w:cstheme="minorHAnsi"/>
                <w:spacing w:val="27"/>
                <w:w w:val="99"/>
                <w:lang w:val="sq-AL"/>
              </w:rPr>
              <w:t xml:space="preserve"> </w:t>
            </w:r>
            <w:r w:rsidRPr="006A3847">
              <w:rPr>
                <w:rFonts w:cstheme="minorHAnsi"/>
                <w:spacing w:val="-1"/>
                <w:lang w:val="sq-AL"/>
              </w:rPr>
              <w:t>nënligjore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3"/>
                <w:lang w:val="sq-AL"/>
              </w:rPr>
              <w:t xml:space="preserve"> </w:t>
            </w:r>
            <w:r w:rsidRPr="006A3847">
              <w:rPr>
                <w:rFonts w:cstheme="minorHAnsi"/>
                <w:lang w:val="sq-AL"/>
              </w:rPr>
              <w:t>e</w:t>
            </w:r>
            <w:r w:rsidRPr="006A3847">
              <w:rPr>
                <w:rFonts w:cstheme="minorHAnsi"/>
                <w:spacing w:val="-1"/>
                <w:lang w:val="sq-AL"/>
              </w:rPr>
              <w:t xml:space="preserve"> </w:t>
            </w:r>
            <w:r w:rsidRPr="006A3847">
              <w:rPr>
                <w:rFonts w:cstheme="minorHAnsi"/>
                <w:lang w:val="sq-AL"/>
              </w:rPr>
              <w:t>lartë</w:t>
            </w:r>
            <w:r>
              <w:rPr>
                <w:rFonts w:cstheme="minorHAnsi"/>
                <w:lang w:val="sq-AL"/>
              </w:rPr>
              <w:t>.</w:t>
            </w:r>
          </w:p>
          <w:p w14:paraId="38705D7A" w14:textId="77777777" w:rsidR="009D12E1" w:rsidRPr="006A3847" w:rsidRDefault="009D12E1" w:rsidP="00AA6864">
            <w:pPr>
              <w:jc w:val="both"/>
              <w:rPr>
                <w:rFonts w:cstheme="minorHAnsi"/>
                <w:lang w:val="sq-AL"/>
              </w:rPr>
            </w:pPr>
          </w:p>
          <w:p w14:paraId="49BEDDF9" w14:textId="77777777" w:rsidR="009D12E1" w:rsidRPr="006A3847" w:rsidRDefault="009D12E1" w:rsidP="00AA6864">
            <w:pPr>
              <w:jc w:val="both"/>
              <w:rPr>
                <w:rFonts w:cstheme="minorHAnsi"/>
                <w:spacing w:val="-1"/>
                <w:lang w:val="sq-AL"/>
              </w:rPr>
            </w:pPr>
            <w:r w:rsidRPr="006A3847">
              <w:rPr>
                <w:rFonts w:cstheme="minorHAnsi"/>
                <w:spacing w:val="-1"/>
                <w:lang w:val="sq-AL"/>
              </w:rPr>
              <w:t>21.2.Zhvillimi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metodologjisë</w:t>
            </w:r>
            <w:r w:rsidRPr="006A3847">
              <w:rPr>
                <w:rFonts w:cstheme="minorHAnsi"/>
                <w:spacing w:val="-3"/>
                <w:lang w:val="sq-AL"/>
              </w:rPr>
              <w:t xml:space="preserve"> </w:t>
            </w:r>
            <w:r w:rsidRPr="006A3847">
              <w:rPr>
                <w:rFonts w:cstheme="minorHAnsi"/>
                <w:lang w:val="sq-AL"/>
              </w:rPr>
              <w:t>së</w:t>
            </w:r>
            <w:r w:rsidRPr="006A3847">
              <w:rPr>
                <w:rFonts w:cstheme="minorHAnsi"/>
                <w:spacing w:val="27"/>
                <w:w w:val="99"/>
                <w:lang w:val="sq-AL"/>
              </w:rPr>
              <w:t xml:space="preserve"> </w:t>
            </w:r>
            <w:r w:rsidRPr="006A3847">
              <w:rPr>
                <w:rFonts w:cstheme="minorHAnsi"/>
                <w:spacing w:val="-1"/>
                <w:lang w:val="sq-AL"/>
              </w:rPr>
              <w:t>financimit</w:t>
            </w:r>
            <w:r w:rsidRPr="006A3847">
              <w:rPr>
                <w:rFonts w:cstheme="minorHAnsi"/>
                <w:spacing w:val="-3"/>
                <w:lang w:val="sq-AL"/>
              </w:rPr>
              <w:t xml:space="preserve"> </w:t>
            </w:r>
            <w:r w:rsidRPr="006A3847">
              <w:rPr>
                <w:rFonts w:cstheme="minorHAnsi"/>
                <w:lang w:val="sq-AL"/>
              </w:rPr>
              <w:t>të</w:t>
            </w:r>
            <w:r w:rsidRPr="006A3847">
              <w:rPr>
                <w:rFonts w:cstheme="minorHAnsi"/>
                <w:spacing w:val="-1"/>
                <w:lang w:val="sq-AL"/>
              </w:rPr>
              <w:t xml:space="preserve"> </w:t>
            </w:r>
            <w:r w:rsidRPr="006A3847">
              <w:rPr>
                <w:rFonts w:cstheme="minorHAnsi"/>
                <w:lang w:val="sq-AL"/>
              </w:rPr>
              <w:t>IAL-ve</w:t>
            </w:r>
            <w:r w:rsidRPr="006A3847">
              <w:rPr>
                <w:rFonts w:cstheme="minorHAnsi"/>
                <w:spacing w:val="-2"/>
                <w:lang w:val="sq-AL"/>
              </w:rPr>
              <w:t xml:space="preserve"> </w:t>
            </w:r>
            <w:r w:rsidRPr="006A3847">
              <w:rPr>
                <w:rFonts w:cstheme="minorHAnsi"/>
                <w:spacing w:val="-1"/>
                <w:lang w:val="sq-AL"/>
              </w:rPr>
              <w:t>dhe ngritja</w:t>
            </w:r>
            <w:r w:rsidRPr="006A3847">
              <w:rPr>
                <w:rFonts w:cstheme="minorHAnsi"/>
                <w:spacing w:val="-2"/>
                <w:lang w:val="sq-AL"/>
              </w:rPr>
              <w:t xml:space="preserve"> </w:t>
            </w:r>
            <w:r w:rsidRPr="006A3847">
              <w:rPr>
                <w:rFonts w:cstheme="minorHAnsi"/>
                <w:lang w:val="sq-AL"/>
              </w:rPr>
              <w:t>e</w:t>
            </w:r>
            <w:r w:rsidRPr="006A3847">
              <w:rPr>
                <w:rFonts w:cstheme="minorHAnsi"/>
                <w:spacing w:val="21"/>
                <w:w w:val="99"/>
                <w:lang w:val="sq-AL"/>
              </w:rPr>
              <w:t xml:space="preserve"> </w:t>
            </w:r>
            <w:r w:rsidRPr="006A3847">
              <w:rPr>
                <w:rFonts w:cstheme="minorHAnsi"/>
                <w:spacing w:val="-1"/>
                <w:lang w:val="sq-AL"/>
              </w:rPr>
              <w:t>kapaciteteve</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zbatim.</w:t>
            </w:r>
          </w:p>
          <w:p w14:paraId="3A566C54" w14:textId="77777777" w:rsidR="009D12E1" w:rsidRPr="006A3847" w:rsidRDefault="009D12E1" w:rsidP="00AA6864">
            <w:pPr>
              <w:jc w:val="both"/>
              <w:rPr>
                <w:rFonts w:cstheme="minorHAnsi"/>
                <w:spacing w:val="-1"/>
                <w:lang w:val="sq-AL"/>
              </w:rPr>
            </w:pPr>
          </w:p>
          <w:p w14:paraId="2086A850" w14:textId="77777777" w:rsidR="009D12E1" w:rsidRPr="006A3847" w:rsidRDefault="009D12E1" w:rsidP="00AA6864">
            <w:pPr>
              <w:jc w:val="both"/>
              <w:rPr>
                <w:rFonts w:cstheme="minorHAnsi"/>
                <w:lang w:val="sq-AL"/>
              </w:rPr>
            </w:pPr>
            <w:r w:rsidRPr="006A3847">
              <w:rPr>
                <w:rFonts w:cstheme="minorHAnsi"/>
                <w:spacing w:val="-1"/>
                <w:lang w:val="sq-AL"/>
              </w:rPr>
              <w:t>21.3.Zhvillimi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mekanizimit</w:t>
            </w:r>
            <w:r w:rsidRPr="006A3847">
              <w:rPr>
                <w:rFonts w:cstheme="minorHAnsi"/>
                <w:spacing w:val="-3"/>
                <w:lang w:val="sq-AL"/>
              </w:rPr>
              <w:t xml:space="preserve"> </w:t>
            </w:r>
            <w:r w:rsidRPr="006A3847">
              <w:rPr>
                <w:rFonts w:cstheme="minorHAnsi"/>
                <w:spacing w:val="-1"/>
                <w:lang w:val="sq-AL"/>
              </w:rPr>
              <w:t>për</w:t>
            </w:r>
            <w:r w:rsidRPr="006A3847">
              <w:rPr>
                <w:rFonts w:cstheme="minorHAnsi"/>
                <w:lang w:val="sq-AL"/>
              </w:rPr>
              <w:t xml:space="preserve"> </w:t>
            </w:r>
            <w:r w:rsidRPr="006A3847">
              <w:rPr>
                <w:rFonts w:cstheme="minorHAnsi"/>
                <w:spacing w:val="-1"/>
                <w:lang w:val="sq-AL"/>
              </w:rPr>
              <w:t>zbatimin</w:t>
            </w:r>
            <w:r w:rsidRPr="006A3847">
              <w:rPr>
                <w:rFonts w:cstheme="minorHAnsi"/>
                <w:spacing w:val="3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 xml:space="preserve">formulës </w:t>
            </w:r>
            <w:r w:rsidRPr="006A3847">
              <w:rPr>
                <w:rFonts w:cstheme="minorHAnsi"/>
                <w:lang w:val="sq-AL"/>
              </w:rPr>
              <w:t>së</w:t>
            </w:r>
            <w:r w:rsidRPr="006A3847">
              <w:rPr>
                <w:rFonts w:cstheme="minorHAnsi"/>
                <w:spacing w:val="-1"/>
                <w:lang w:val="sq-AL"/>
              </w:rPr>
              <w:t xml:space="preserve"> </w:t>
            </w:r>
            <w:r w:rsidRPr="006A3847">
              <w:rPr>
                <w:rFonts w:cstheme="minorHAnsi"/>
                <w:lang w:val="sq-AL"/>
              </w:rPr>
              <w:t>re</w:t>
            </w:r>
            <w:r w:rsidRPr="006A3847">
              <w:rPr>
                <w:rFonts w:cstheme="minorHAnsi"/>
                <w:spacing w:val="-2"/>
                <w:lang w:val="sq-AL"/>
              </w:rPr>
              <w:t xml:space="preserve"> </w:t>
            </w:r>
            <w:r w:rsidRPr="006A3847">
              <w:rPr>
                <w:rFonts w:cstheme="minorHAnsi"/>
                <w:lang w:val="sq-AL"/>
              </w:rPr>
              <w:t>të</w:t>
            </w:r>
            <w:r w:rsidRPr="006A3847">
              <w:rPr>
                <w:rFonts w:cstheme="minorHAnsi"/>
                <w:spacing w:val="-1"/>
                <w:lang w:val="sq-AL"/>
              </w:rPr>
              <w:t xml:space="preserve"> financimit</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3"/>
                <w:w w:val="99"/>
                <w:lang w:val="sq-AL"/>
              </w:rPr>
              <w:t xml:space="preserve"> </w:t>
            </w:r>
            <w:r w:rsidRPr="006A3847">
              <w:rPr>
                <w:rFonts w:cstheme="minorHAnsi"/>
                <w:spacing w:val="-1"/>
                <w:lang w:val="sq-AL"/>
              </w:rPr>
              <w:t>arsimin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lartë.</w:t>
            </w:r>
          </w:p>
          <w:p w14:paraId="68F3B7B6" w14:textId="77777777" w:rsidR="009D12E1" w:rsidRPr="006A3847" w:rsidRDefault="009D12E1" w:rsidP="00AA6864">
            <w:pPr>
              <w:jc w:val="both"/>
              <w:rPr>
                <w:rFonts w:cstheme="minorHAnsi"/>
                <w:lang w:val="sq-AL"/>
              </w:rPr>
            </w:pPr>
          </w:p>
          <w:p w14:paraId="68DBB93A" w14:textId="77777777" w:rsidR="009D12E1" w:rsidRPr="006A3847" w:rsidRDefault="009D12E1" w:rsidP="00AA6864">
            <w:pPr>
              <w:jc w:val="both"/>
              <w:rPr>
                <w:rFonts w:cstheme="minorHAnsi"/>
                <w:spacing w:val="-1"/>
                <w:lang w:val="sq-AL"/>
              </w:rPr>
            </w:pPr>
            <w:r w:rsidRPr="006A3847">
              <w:rPr>
                <w:rFonts w:cstheme="minorHAnsi"/>
                <w:spacing w:val="-1"/>
                <w:lang w:val="sq-AL"/>
              </w:rPr>
              <w:t>21.4.Mbështetja</w:t>
            </w:r>
            <w:r w:rsidRPr="006A3847">
              <w:rPr>
                <w:rFonts w:cstheme="minorHAnsi"/>
                <w:spacing w:val="-5"/>
                <w:lang w:val="sq-AL"/>
              </w:rPr>
              <w:t xml:space="preserve"> </w:t>
            </w:r>
            <w:r w:rsidRPr="006A3847">
              <w:rPr>
                <w:rFonts w:cstheme="minorHAnsi"/>
                <w:lang w:val="sq-AL"/>
              </w:rPr>
              <w:t>e</w:t>
            </w:r>
            <w:r w:rsidRPr="006A3847">
              <w:rPr>
                <w:rFonts w:cstheme="minorHAnsi"/>
                <w:spacing w:val="-5"/>
                <w:lang w:val="sq-AL"/>
              </w:rPr>
              <w:t xml:space="preserve"> </w:t>
            </w:r>
            <w:r w:rsidRPr="006A3847">
              <w:rPr>
                <w:rFonts w:cstheme="minorHAnsi"/>
                <w:spacing w:val="-1"/>
                <w:lang w:val="sq-AL"/>
              </w:rPr>
              <w:t>studentëve</w:t>
            </w:r>
            <w:r w:rsidRPr="006A3847">
              <w:rPr>
                <w:rFonts w:cstheme="minorHAnsi"/>
                <w:spacing w:val="-5"/>
                <w:lang w:val="sq-AL"/>
              </w:rPr>
              <w:t xml:space="preserve"> </w:t>
            </w:r>
            <w:r w:rsidRPr="006A3847">
              <w:rPr>
                <w:rFonts w:cstheme="minorHAnsi"/>
                <w:spacing w:val="-1"/>
                <w:lang w:val="sq-AL"/>
              </w:rPr>
              <w:t>përmes</w:t>
            </w:r>
            <w:r w:rsidRPr="006A3847">
              <w:rPr>
                <w:rFonts w:cstheme="minorHAnsi"/>
                <w:spacing w:val="37"/>
                <w:w w:val="99"/>
                <w:lang w:val="sq-AL"/>
              </w:rPr>
              <w:t xml:space="preserve"> </w:t>
            </w:r>
            <w:r w:rsidRPr="006A3847">
              <w:rPr>
                <w:rFonts w:cstheme="minorHAnsi"/>
                <w:spacing w:val="-1"/>
                <w:lang w:val="sq-AL"/>
              </w:rPr>
              <w:t>ofrimit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bursave (bursa për studime brenda dhe jashtë vendit)</w:t>
            </w:r>
            <w:r>
              <w:rPr>
                <w:rFonts w:cstheme="minorHAnsi"/>
                <w:spacing w:val="-1"/>
                <w:lang w:val="sq-AL"/>
              </w:rPr>
              <w:t>.</w:t>
            </w:r>
          </w:p>
          <w:p w14:paraId="505DC66D" w14:textId="77777777" w:rsidR="009D12E1" w:rsidRPr="006A3847" w:rsidRDefault="009D12E1" w:rsidP="00AA6864">
            <w:pPr>
              <w:jc w:val="both"/>
              <w:rPr>
                <w:rFonts w:cstheme="minorHAnsi"/>
                <w:spacing w:val="-1"/>
                <w:lang w:val="sq-AL"/>
              </w:rPr>
            </w:pPr>
          </w:p>
          <w:p w14:paraId="38923411" w14:textId="77777777" w:rsidR="009D12E1" w:rsidRPr="006A3847" w:rsidRDefault="009D12E1" w:rsidP="00AA6864">
            <w:pPr>
              <w:jc w:val="both"/>
              <w:rPr>
                <w:rFonts w:cstheme="minorHAnsi"/>
                <w:lang w:val="sq-AL"/>
              </w:rPr>
            </w:pPr>
            <w:r w:rsidRPr="006A3847">
              <w:rPr>
                <w:rFonts w:cstheme="minorHAnsi"/>
                <w:lang w:val="sq-AL"/>
              </w:rPr>
              <w:t>21.5.Rishikimi i legjislacionit primar dhe sekondar  për veprimtari kërkimore-shkencore</w:t>
            </w:r>
            <w:r>
              <w:rPr>
                <w:rFonts w:cstheme="minorHAnsi"/>
                <w:lang w:val="sq-AL"/>
              </w:rPr>
              <w:t>.</w:t>
            </w:r>
            <w:r w:rsidRPr="006A3847">
              <w:rPr>
                <w:rFonts w:cstheme="minorHAnsi"/>
                <w:lang w:val="sq-AL"/>
              </w:rPr>
              <w:t xml:space="preserve"> </w:t>
            </w:r>
          </w:p>
          <w:p w14:paraId="5BE43C4D" w14:textId="77777777" w:rsidR="009D12E1" w:rsidRPr="006A3847" w:rsidRDefault="009D12E1" w:rsidP="00AA6864">
            <w:pPr>
              <w:jc w:val="both"/>
              <w:rPr>
                <w:rFonts w:cstheme="minorHAnsi"/>
                <w:lang w:val="sq-AL"/>
              </w:rPr>
            </w:pPr>
          </w:p>
          <w:p w14:paraId="5DEA44CA" w14:textId="77777777" w:rsidR="009D12E1" w:rsidRPr="006A3847" w:rsidRDefault="009D12E1" w:rsidP="00AA6864">
            <w:pPr>
              <w:jc w:val="both"/>
              <w:rPr>
                <w:rFonts w:cstheme="minorHAnsi"/>
                <w:lang w:val="sq-AL"/>
              </w:rPr>
            </w:pPr>
            <w:r w:rsidRPr="006A3847">
              <w:rPr>
                <w:rFonts w:cstheme="minorHAnsi"/>
                <w:lang w:val="sq-AL"/>
              </w:rPr>
              <w:t>21.6. Mbështetja financiare e stafit akademik të institucioneve të arsimit të lartë publik dhe privat për pjesëmarrje në konferenca ndërkombëtare.</w:t>
            </w:r>
          </w:p>
          <w:p w14:paraId="7F5DEC05" w14:textId="77777777" w:rsidR="009D12E1" w:rsidRPr="006A3847" w:rsidRDefault="009D12E1" w:rsidP="00AA6864">
            <w:pPr>
              <w:jc w:val="both"/>
              <w:rPr>
                <w:rFonts w:cstheme="minorHAnsi"/>
                <w:lang w:val="sq-AL"/>
              </w:rPr>
            </w:pPr>
          </w:p>
          <w:p w14:paraId="51347892" w14:textId="77777777" w:rsidR="009D12E1" w:rsidRPr="006A3847" w:rsidRDefault="009D12E1" w:rsidP="00AA6864">
            <w:pPr>
              <w:jc w:val="both"/>
              <w:rPr>
                <w:rFonts w:cstheme="minorHAnsi"/>
                <w:lang w:val="sq-AL"/>
              </w:rPr>
            </w:pPr>
            <w:r w:rsidRPr="006A3847">
              <w:rPr>
                <w:rFonts w:cstheme="minorHAnsi"/>
                <w:lang w:val="sq-AL"/>
              </w:rPr>
              <w:t>21.7. Mbështetja financiare e stafit akademik të institucioneve të arsimit të lartë publik dhe privat për publikime në revista të indeksuara</w:t>
            </w:r>
            <w:r>
              <w:rPr>
                <w:rFonts w:cstheme="minorHAnsi"/>
                <w:lang w:val="sq-AL"/>
              </w:rPr>
              <w:t>.</w:t>
            </w:r>
          </w:p>
          <w:p w14:paraId="65026383" w14:textId="77777777" w:rsidR="009D12E1" w:rsidRPr="006A3847" w:rsidRDefault="009D12E1" w:rsidP="00AA6864">
            <w:pPr>
              <w:jc w:val="both"/>
              <w:rPr>
                <w:rFonts w:cstheme="minorHAnsi"/>
                <w:lang w:val="sq-AL"/>
              </w:rPr>
            </w:pPr>
          </w:p>
          <w:p w14:paraId="27B076B4" w14:textId="77777777" w:rsidR="009D12E1" w:rsidRPr="006A3847" w:rsidRDefault="009D12E1" w:rsidP="00AA6864">
            <w:pPr>
              <w:jc w:val="both"/>
              <w:rPr>
                <w:rFonts w:cstheme="minorHAnsi"/>
                <w:spacing w:val="-1"/>
                <w:lang w:val="sq-AL"/>
              </w:rPr>
            </w:pPr>
            <w:r w:rsidRPr="006A3847">
              <w:rPr>
                <w:rFonts w:cstheme="minorHAnsi"/>
                <w:lang w:val="sq-AL"/>
              </w:rPr>
              <w:t>21.8. Mbështetja financiare e stafit akademik të institucioneve të arsimit të lartë publik dhe privat për projekte të vogla shkencore</w:t>
            </w:r>
            <w:r>
              <w:rPr>
                <w:rFonts w:cstheme="minorHAnsi"/>
                <w:lang w:val="sq-AL"/>
              </w:rPr>
              <w:t>.</w:t>
            </w:r>
          </w:p>
        </w:tc>
        <w:tc>
          <w:tcPr>
            <w:tcW w:w="3119" w:type="dxa"/>
          </w:tcPr>
          <w:p w14:paraId="37C69043" w14:textId="77777777" w:rsidR="009D12E1" w:rsidRPr="006A3847" w:rsidRDefault="009D12E1" w:rsidP="00AA6864">
            <w:pPr>
              <w:jc w:val="both"/>
              <w:rPr>
                <w:rFonts w:cstheme="minorHAnsi"/>
                <w:lang w:val="sq-AL"/>
              </w:rPr>
            </w:pPr>
            <w:r w:rsidRPr="006A3847">
              <w:rPr>
                <w:rFonts w:cstheme="minorHAnsi"/>
                <w:lang w:val="sq-AL"/>
              </w:rPr>
              <w:lastRenderedPageBreak/>
              <w:t>Strategjia e Arsimit 2022-2026</w:t>
            </w:r>
          </w:p>
          <w:p w14:paraId="57992F02" w14:textId="77777777" w:rsidR="009D12E1" w:rsidRPr="006A3847" w:rsidRDefault="009D12E1" w:rsidP="00AA6864">
            <w:pPr>
              <w:jc w:val="both"/>
              <w:rPr>
                <w:rFonts w:cstheme="minorHAnsi"/>
                <w:lang w:val="sq-AL"/>
              </w:rPr>
            </w:pPr>
          </w:p>
          <w:p w14:paraId="2AAD434F" w14:textId="77777777" w:rsidR="009D12E1" w:rsidRPr="006A3847" w:rsidDel="00A77E3F" w:rsidRDefault="009D12E1" w:rsidP="00AA6864">
            <w:pPr>
              <w:jc w:val="both"/>
              <w:rPr>
                <w:rFonts w:cstheme="minorHAnsi"/>
                <w:lang w:val="sq-AL"/>
              </w:rPr>
            </w:pPr>
            <w:r w:rsidRPr="006A3847">
              <w:rPr>
                <w:rFonts w:cstheme="minorHAnsi"/>
                <w:lang w:val="sq-AL"/>
              </w:rPr>
              <w:t>Programi Kombëtar i Shkencës - PKSH 2023-2028</w:t>
            </w:r>
          </w:p>
        </w:tc>
      </w:tr>
      <w:tr w:rsidR="009D12E1" w:rsidRPr="006A3847" w14:paraId="53A83095" w14:textId="77777777" w:rsidTr="00AA6864">
        <w:trPr>
          <w:trHeight w:val="224"/>
        </w:trPr>
        <w:tc>
          <w:tcPr>
            <w:tcW w:w="567" w:type="dxa"/>
          </w:tcPr>
          <w:p w14:paraId="03479283" w14:textId="77777777" w:rsidR="009D12E1" w:rsidRPr="006A3847" w:rsidRDefault="009D12E1" w:rsidP="00AA6864">
            <w:pPr>
              <w:jc w:val="both"/>
              <w:rPr>
                <w:rFonts w:cstheme="minorHAnsi"/>
                <w:bCs/>
                <w:lang w:val="sq-AL"/>
              </w:rPr>
            </w:pPr>
            <w:r w:rsidRPr="006A3847">
              <w:rPr>
                <w:rFonts w:cstheme="minorHAnsi"/>
                <w:bCs/>
                <w:lang w:val="sq-AL"/>
              </w:rPr>
              <w:lastRenderedPageBreak/>
              <w:t>22.</w:t>
            </w:r>
          </w:p>
        </w:tc>
        <w:tc>
          <w:tcPr>
            <w:tcW w:w="5813" w:type="dxa"/>
          </w:tcPr>
          <w:p w14:paraId="6BCC5DCA" w14:textId="77777777" w:rsidR="009D12E1" w:rsidRPr="006A3847" w:rsidRDefault="009D12E1" w:rsidP="00AA6864">
            <w:pPr>
              <w:jc w:val="both"/>
              <w:rPr>
                <w:rFonts w:cstheme="minorHAnsi"/>
                <w:lang w:val="sq-AL"/>
              </w:rPr>
            </w:pPr>
            <w:r w:rsidRPr="006A3847">
              <w:rPr>
                <w:rFonts w:cstheme="minorHAnsi"/>
                <w:lang w:val="sq-AL"/>
              </w:rPr>
              <w:t>Ndërkombëtarizimi i arsimit të lartë përmes programeve të përbashkëta  të studimit, rritjes së pjesëmarrjes në programe ndërkombëtare të bashkëpunimit akademik dhe shkencor, si dhe integrimit në Hapësirën Evropiane të Arsimit të Lartë</w:t>
            </w:r>
          </w:p>
        </w:tc>
        <w:tc>
          <w:tcPr>
            <w:tcW w:w="5953" w:type="dxa"/>
          </w:tcPr>
          <w:p w14:paraId="1A37030D" w14:textId="77777777" w:rsidR="009D12E1" w:rsidRPr="006A3847" w:rsidRDefault="009D12E1" w:rsidP="00AA6864">
            <w:pPr>
              <w:jc w:val="both"/>
              <w:rPr>
                <w:rFonts w:cstheme="minorHAnsi"/>
                <w:lang w:val="sq-AL"/>
              </w:rPr>
            </w:pPr>
            <w:r w:rsidRPr="006A3847">
              <w:rPr>
                <w:rFonts w:cstheme="minorHAnsi"/>
                <w:spacing w:val="-1"/>
                <w:lang w:val="sq-AL"/>
              </w:rPr>
              <w:t>22.1.Rritja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mobilitetit</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studentëve</w:t>
            </w:r>
            <w:r w:rsidRPr="006A3847">
              <w:rPr>
                <w:rFonts w:cstheme="minorHAnsi"/>
                <w:spacing w:val="31"/>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lang w:val="sq-AL"/>
              </w:rPr>
              <w:t>stafit</w:t>
            </w:r>
            <w:r w:rsidRPr="006A3847">
              <w:rPr>
                <w:rFonts w:cstheme="minorHAnsi"/>
                <w:spacing w:val="-4"/>
                <w:lang w:val="sq-AL"/>
              </w:rPr>
              <w:t xml:space="preserve"> </w:t>
            </w:r>
            <w:r w:rsidRPr="006A3847">
              <w:rPr>
                <w:rFonts w:cstheme="minorHAnsi"/>
                <w:spacing w:val="-1"/>
                <w:lang w:val="sq-AL"/>
              </w:rPr>
              <w:t>akademik</w:t>
            </w:r>
            <w:r w:rsidRPr="006A3847">
              <w:rPr>
                <w:rFonts w:cstheme="minorHAnsi"/>
                <w:spacing w:val="-3"/>
                <w:lang w:val="sq-AL"/>
              </w:rPr>
              <w:t xml:space="preserve"> </w:t>
            </w:r>
            <w:r w:rsidRPr="006A3847">
              <w:rPr>
                <w:rFonts w:cstheme="minorHAnsi"/>
                <w:spacing w:val="-1"/>
                <w:lang w:val="sq-AL"/>
              </w:rPr>
              <w:t>përmes</w:t>
            </w:r>
            <w:r w:rsidRPr="006A3847">
              <w:rPr>
                <w:rFonts w:cstheme="minorHAnsi"/>
                <w:spacing w:val="23"/>
                <w:w w:val="99"/>
                <w:lang w:val="sq-AL"/>
              </w:rPr>
              <w:t xml:space="preserve"> </w:t>
            </w:r>
            <w:r w:rsidRPr="006A3847">
              <w:rPr>
                <w:rFonts w:cstheme="minorHAnsi"/>
                <w:spacing w:val="-1"/>
                <w:lang w:val="sq-AL"/>
              </w:rPr>
              <w:t>pjesëmarrjes</w:t>
            </w:r>
            <w:r w:rsidRPr="006A3847">
              <w:rPr>
                <w:rFonts w:cstheme="minorHAnsi"/>
                <w:spacing w:val="-7"/>
                <w:lang w:val="sq-AL"/>
              </w:rPr>
              <w:t xml:space="preserve"> </w:t>
            </w:r>
            <w:r w:rsidRPr="006A3847">
              <w:rPr>
                <w:rFonts w:cstheme="minorHAnsi"/>
                <w:spacing w:val="-1"/>
                <w:lang w:val="sq-AL"/>
              </w:rPr>
              <w:t>në</w:t>
            </w:r>
            <w:r w:rsidRPr="006A3847">
              <w:rPr>
                <w:rFonts w:cstheme="minorHAnsi"/>
                <w:spacing w:val="-7"/>
                <w:lang w:val="sq-AL"/>
              </w:rPr>
              <w:t xml:space="preserve"> </w:t>
            </w:r>
            <w:r w:rsidRPr="006A3847">
              <w:rPr>
                <w:rFonts w:cstheme="minorHAnsi"/>
                <w:spacing w:val="-1"/>
                <w:lang w:val="sq-AL"/>
              </w:rPr>
              <w:t>programet</w:t>
            </w:r>
            <w:r w:rsidRPr="006A3847">
              <w:rPr>
                <w:rFonts w:cstheme="minorHAnsi"/>
                <w:spacing w:val="27"/>
                <w:w w:val="99"/>
                <w:lang w:val="sq-AL"/>
              </w:rPr>
              <w:t xml:space="preserve"> </w:t>
            </w:r>
            <w:r w:rsidRPr="006A3847">
              <w:rPr>
                <w:rFonts w:cstheme="minorHAnsi"/>
                <w:spacing w:val="-1"/>
                <w:lang w:val="sq-AL"/>
              </w:rPr>
              <w:t>ndërkombëtare</w:t>
            </w:r>
            <w:r w:rsidRPr="006A3847">
              <w:rPr>
                <w:rFonts w:cstheme="minorHAnsi"/>
                <w:spacing w:val="-5"/>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spacing w:val="-1"/>
                <w:lang w:val="sq-AL"/>
              </w:rPr>
              <w:t>bashkëpunimit</w:t>
            </w:r>
            <w:r w:rsidRPr="006A3847">
              <w:rPr>
                <w:rFonts w:cstheme="minorHAnsi"/>
                <w:spacing w:val="27"/>
                <w:lang w:val="sq-AL"/>
              </w:rPr>
              <w:t xml:space="preserve"> </w:t>
            </w:r>
            <w:r w:rsidRPr="006A3847">
              <w:rPr>
                <w:rFonts w:cstheme="minorHAnsi"/>
                <w:spacing w:val="-1"/>
                <w:lang w:val="sq-AL"/>
              </w:rPr>
              <w:t>akademik.</w:t>
            </w:r>
          </w:p>
          <w:p w14:paraId="4B7CCD15" w14:textId="77777777" w:rsidR="009D12E1" w:rsidRPr="006A3847" w:rsidRDefault="009D12E1" w:rsidP="00AA6864">
            <w:pPr>
              <w:rPr>
                <w:rFonts w:cstheme="minorHAnsi"/>
                <w:spacing w:val="-1"/>
                <w:lang w:val="sq-AL"/>
              </w:rPr>
            </w:pPr>
          </w:p>
          <w:p w14:paraId="0DD483C9" w14:textId="77777777" w:rsidR="009D12E1" w:rsidRPr="006A3847" w:rsidRDefault="009D12E1" w:rsidP="00AA6864">
            <w:pPr>
              <w:rPr>
                <w:rFonts w:cstheme="minorHAnsi"/>
                <w:lang w:val="sq-AL"/>
              </w:rPr>
            </w:pPr>
            <w:r w:rsidRPr="006A3847">
              <w:rPr>
                <w:rFonts w:cstheme="minorHAnsi"/>
                <w:spacing w:val="-1"/>
                <w:lang w:val="sq-AL"/>
              </w:rPr>
              <w:t>22.2.Rritja</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pjesëmarrjes</w:t>
            </w:r>
            <w:r w:rsidRPr="006A3847">
              <w:rPr>
                <w:rFonts w:cstheme="minorHAnsi"/>
                <w:spacing w:val="-2"/>
                <w:lang w:val="sq-AL"/>
              </w:rPr>
              <w:t xml:space="preserve"> </w:t>
            </w:r>
            <w:r w:rsidRPr="006A3847">
              <w:rPr>
                <w:rFonts w:cstheme="minorHAnsi"/>
                <w:lang w:val="sq-AL"/>
              </w:rPr>
              <w:t>së</w:t>
            </w:r>
            <w:r w:rsidRPr="006A3847">
              <w:rPr>
                <w:rFonts w:cstheme="minorHAnsi"/>
                <w:spacing w:val="-2"/>
                <w:lang w:val="sq-AL"/>
              </w:rPr>
              <w:t xml:space="preserve"> </w:t>
            </w:r>
            <w:r w:rsidRPr="006A3847">
              <w:rPr>
                <w:rFonts w:cstheme="minorHAnsi"/>
                <w:lang w:val="sq-AL"/>
              </w:rPr>
              <w:t>IAL-ve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3"/>
                <w:w w:val="99"/>
                <w:lang w:val="sq-AL"/>
              </w:rPr>
              <w:t xml:space="preserve"> </w:t>
            </w:r>
            <w:r w:rsidRPr="006A3847">
              <w:rPr>
                <w:rFonts w:cstheme="minorHAnsi"/>
                <w:spacing w:val="-1"/>
                <w:lang w:val="sq-AL"/>
              </w:rPr>
              <w:t>programe</w:t>
            </w:r>
            <w:r w:rsidRPr="006A3847">
              <w:rPr>
                <w:rFonts w:cstheme="minorHAnsi"/>
                <w:spacing w:val="-3"/>
                <w:lang w:val="sq-AL"/>
              </w:rPr>
              <w:t xml:space="preserve"> </w:t>
            </w:r>
            <w:r w:rsidRPr="006A3847">
              <w:rPr>
                <w:rFonts w:cstheme="minorHAnsi"/>
                <w:spacing w:val="-1"/>
                <w:lang w:val="sq-AL"/>
              </w:rPr>
              <w:t>evropiane</w:t>
            </w:r>
            <w:r w:rsidRPr="006A3847">
              <w:rPr>
                <w:rFonts w:cstheme="minorHAnsi"/>
                <w:spacing w:val="-3"/>
                <w:lang w:val="sq-AL"/>
              </w:rPr>
              <w:t xml:space="preserve"> </w:t>
            </w:r>
            <w:r w:rsidRPr="006A3847">
              <w:rPr>
                <w:rFonts w:cstheme="minorHAnsi"/>
                <w:spacing w:val="-1"/>
                <w:lang w:val="sq-AL"/>
              </w:rPr>
              <w:t xml:space="preserve">për </w:t>
            </w:r>
            <w:r w:rsidRPr="006A3847">
              <w:rPr>
                <w:rFonts w:cstheme="minorHAnsi"/>
                <w:lang w:val="sq-AL"/>
              </w:rPr>
              <w:t>arsim</w:t>
            </w:r>
            <w:r w:rsidRPr="006A3847">
              <w:rPr>
                <w:rFonts w:cstheme="minorHAnsi"/>
                <w:spacing w:val="-5"/>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lang w:val="sq-AL"/>
              </w:rPr>
              <w:t>lartë</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kërkim</w:t>
            </w:r>
            <w:r w:rsidRPr="006A3847">
              <w:rPr>
                <w:rFonts w:cstheme="minorHAnsi"/>
                <w:spacing w:val="-5"/>
                <w:lang w:val="sq-AL"/>
              </w:rPr>
              <w:t xml:space="preserve"> </w:t>
            </w:r>
            <w:r w:rsidRPr="006A3847">
              <w:rPr>
                <w:rFonts w:cstheme="minorHAnsi"/>
                <w:spacing w:val="-1"/>
                <w:lang w:val="sq-AL"/>
              </w:rPr>
              <w:t xml:space="preserve">shkencor. </w:t>
            </w:r>
          </w:p>
        </w:tc>
        <w:tc>
          <w:tcPr>
            <w:tcW w:w="3119" w:type="dxa"/>
          </w:tcPr>
          <w:p w14:paraId="2CD071BD" w14:textId="77777777" w:rsidR="009D12E1" w:rsidRPr="006A3847" w:rsidDel="00A77E3F" w:rsidRDefault="009D12E1" w:rsidP="00AA6864">
            <w:pPr>
              <w:jc w:val="both"/>
              <w:rPr>
                <w:rFonts w:cstheme="minorHAnsi"/>
                <w:lang w:val="sq-AL"/>
              </w:rPr>
            </w:pPr>
            <w:r w:rsidRPr="006A3847">
              <w:rPr>
                <w:rFonts w:cstheme="minorHAnsi"/>
                <w:lang w:val="sq-AL"/>
              </w:rPr>
              <w:t>Strategjia e Arsimit 2022-2026</w:t>
            </w:r>
          </w:p>
        </w:tc>
      </w:tr>
      <w:tr w:rsidR="009D12E1" w:rsidRPr="006A3847" w14:paraId="58992499" w14:textId="77777777" w:rsidTr="00AA6864">
        <w:trPr>
          <w:trHeight w:val="224"/>
        </w:trPr>
        <w:tc>
          <w:tcPr>
            <w:tcW w:w="567" w:type="dxa"/>
          </w:tcPr>
          <w:p w14:paraId="765CA48F" w14:textId="77777777" w:rsidR="009D12E1" w:rsidRPr="006A3847" w:rsidRDefault="009D12E1" w:rsidP="00AA6864">
            <w:pPr>
              <w:jc w:val="both"/>
              <w:rPr>
                <w:rFonts w:cstheme="minorHAnsi"/>
                <w:bCs/>
                <w:lang w:val="sq-AL"/>
              </w:rPr>
            </w:pPr>
            <w:r w:rsidRPr="006A3847">
              <w:rPr>
                <w:rFonts w:cstheme="minorHAnsi"/>
                <w:bCs/>
                <w:lang w:val="sq-AL"/>
              </w:rPr>
              <w:t>23.</w:t>
            </w:r>
          </w:p>
        </w:tc>
        <w:tc>
          <w:tcPr>
            <w:tcW w:w="5813" w:type="dxa"/>
          </w:tcPr>
          <w:p w14:paraId="5B21F962" w14:textId="77777777" w:rsidR="009D12E1" w:rsidRPr="006A3847" w:rsidRDefault="009D12E1" w:rsidP="00AA6864">
            <w:pPr>
              <w:jc w:val="both"/>
              <w:rPr>
                <w:rFonts w:cstheme="minorHAnsi"/>
                <w:lang w:val="sq-AL"/>
              </w:rPr>
            </w:pPr>
            <w:r w:rsidRPr="006A3847">
              <w:rPr>
                <w:rStyle w:val="hps"/>
                <w:rFonts w:cstheme="minorHAnsi"/>
                <w:lang w:val="sq-AL"/>
              </w:rPr>
              <w:t>P</w:t>
            </w:r>
            <w:r w:rsidRPr="006A3847">
              <w:rPr>
                <w:rFonts w:cstheme="minorHAnsi"/>
                <w:spacing w:val="-1"/>
                <w:lang w:val="sq-AL"/>
              </w:rPr>
              <w:t>ë</w:t>
            </w:r>
            <w:r w:rsidRPr="006A3847">
              <w:rPr>
                <w:rStyle w:val="hps"/>
                <w:rFonts w:cstheme="minorHAnsi"/>
                <w:lang w:val="sq-AL"/>
              </w:rPr>
              <w:t>rdorimi i teknologji</w:t>
            </w:r>
            <w:r w:rsidRPr="006A3847">
              <w:rPr>
                <w:rFonts w:cstheme="minorHAnsi"/>
                <w:spacing w:val="-1"/>
                <w:lang w:val="sq-AL"/>
              </w:rPr>
              <w:t>së</w:t>
            </w:r>
            <w:r w:rsidRPr="006A3847">
              <w:rPr>
                <w:rStyle w:val="hps"/>
                <w:rFonts w:cstheme="minorHAnsi"/>
                <w:lang w:val="sq-AL"/>
              </w:rPr>
              <w:t xml:space="preserve"> digjitale p</w:t>
            </w:r>
            <w:r w:rsidRPr="006A3847">
              <w:rPr>
                <w:rFonts w:cstheme="minorHAnsi"/>
                <w:spacing w:val="-1"/>
                <w:lang w:val="sq-AL"/>
              </w:rPr>
              <w:t>ë</w:t>
            </w:r>
            <w:r w:rsidRPr="006A3847">
              <w:rPr>
                <w:rStyle w:val="hps"/>
                <w:rFonts w:cstheme="minorHAnsi"/>
                <w:lang w:val="sq-AL"/>
              </w:rPr>
              <w:t>r p</w:t>
            </w:r>
            <w:r w:rsidRPr="006A3847">
              <w:rPr>
                <w:rFonts w:cstheme="minorHAnsi"/>
                <w:spacing w:val="-1"/>
                <w:lang w:val="sq-AL"/>
              </w:rPr>
              <w:t>ë</w:t>
            </w:r>
            <w:r w:rsidRPr="006A3847">
              <w:rPr>
                <w:rStyle w:val="hps"/>
                <w:rFonts w:cstheme="minorHAnsi"/>
                <w:lang w:val="sq-AL"/>
              </w:rPr>
              <w:t>rmir</w:t>
            </w:r>
            <w:r w:rsidRPr="006A3847">
              <w:rPr>
                <w:rFonts w:cstheme="minorHAnsi"/>
                <w:spacing w:val="-1"/>
                <w:lang w:val="sq-AL"/>
              </w:rPr>
              <w:t>ë</w:t>
            </w:r>
            <w:r w:rsidRPr="006A3847">
              <w:rPr>
                <w:rStyle w:val="hps"/>
                <w:rFonts w:cstheme="minorHAnsi"/>
                <w:lang w:val="sq-AL"/>
              </w:rPr>
              <w:t>simin e sh</w:t>
            </w:r>
            <w:r w:rsidRPr="006A3847">
              <w:rPr>
                <w:rFonts w:cstheme="minorHAnsi"/>
                <w:spacing w:val="-1"/>
                <w:lang w:val="sq-AL"/>
              </w:rPr>
              <w:t>ë</w:t>
            </w:r>
            <w:r w:rsidRPr="006A3847">
              <w:rPr>
                <w:rStyle w:val="hps"/>
                <w:rFonts w:cstheme="minorHAnsi"/>
                <w:lang w:val="sq-AL"/>
              </w:rPr>
              <w:t>rbimeve t</w:t>
            </w:r>
            <w:r w:rsidRPr="006A3847">
              <w:rPr>
                <w:rFonts w:cstheme="minorHAnsi"/>
                <w:spacing w:val="-1"/>
                <w:lang w:val="sq-AL"/>
              </w:rPr>
              <w:t>ë</w:t>
            </w:r>
            <w:r w:rsidRPr="006A3847">
              <w:rPr>
                <w:rStyle w:val="hps"/>
                <w:rFonts w:cstheme="minorHAnsi"/>
                <w:lang w:val="sq-AL"/>
              </w:rPr>
              <w:t xml:space="preserve"> cil</w:t>
            </w:r>
            <w:r w:rsidRPr="006A3847">
              <w:rPr>
                <w:rFonts w:cstheme="minorHAnsi"/>
                <w:spacing w:val="-1"/>
                <w:lang w:val="sq-AL"/>
              </w:rPr>
              <w:t>ë</w:t>
            </w:r>
            <w:r w:rsidRPr="006A3847">
              <w:rPr>
                <w:rStyle w:val="hps"/>
                <w:rFonts w:cstheme="minorHAnsi"/>
                <w:lang w:val="sq-AL"/>
              </w:rPr>
              <w:t>sis</w:t>
            </w:r>
            <w:r w:rsidRPr="006A3847">
              <w:rPr>
                <w:rFonts w:cstheme="minorHAnsi"/>
                <w:spacing w:val="-1"/>
                <w:lang w:val="sq-AL"/>
              </w:rPr>
              <w:t>ë</w:t>
            </w:r>
            <w:r w:rsidRPr="006A3847">
              <w:rPr>
                <w:rStyle w:val="hps"/>
                <w:rFonts w:cstheme="minorHAnsi"/>
                <w:lang w:val="sq-AL"/>
              </w:rPr>
              <w:t xml:space="preserve"> n</w:t>
            </w:r>
            <w:r w:rsidRPr="006A3847">
              <w:rPr>
                <w:rFonts w:cstheme="minorHAnsi"/>
                <w:spacing w:val="-1"/>
                <w:lang w:val="sq-AL"/>
              </w:rPr>
              <w:t>ë</w:t>
            </w:r>
            <w:r w:rsidRPr="006A3847">
              <w:rPr>
                <w:rStyle w:val="hps"/>
                <w:rFonts w:cstheme="minorHAnsi"/>
                <w:lang w:val="sq-AL"/>
              </w:rPr>
              <w:t xml:space="preserve"> arsim</w:t>
            </w:r>
          </w:p>
        </w:tc>
        <w:tc>
          <w:tcPr>
            <w:tcW w:w="5953" w:type="dxa"/>
          </w:tcPr>
          <w:p w14:paraId="4169131F" w14:textId="77777777" w:rsidR="009D12E1" w:rsidRPr="006A3847" w:rsidRDefault="009D12E1" w:rsidP="00AA6864">
            <w:pPr>
              <w:rPr>
                <w:rFonts w:cstheme="minorHAnsi"/>
                <w:bCs/>
                <w:lang w:val="sq-AL"/>
              </w:rPr>
            </w:pPr>
            <w:r w:rsidRPr="006A3847">
              <w:rPr>
                <w:rFonts w:cstheme="minorHAnsi"/>
                <w:bCs/>
                <w:lang w:val="sq-AL"/>
              </w:rPr>
              <w:t>23.1.Hartimi dhe p</w:t>
            </w:r>
            <w:r w:rsidRPr="006A3847">
              <w:rPr>
                <w:rFonts w:cstheme="minorHAnsi"/>
                <w:spacing w:val="-1"/>
                <w:lang w:val="sq-AL"/>
              </w:rPr>
              <w:t>ë</w:t>
            </w:r>
            <w:r w:rsidRPr="006A3847">
              <w:rPr>
                <w:rFonts w:cstheme="minorHAnsi"/>
                <w:bCs/>
                <w:lang w:val="sq-AL"/>
              </w:rPr>
              <w:t>rdorimi i platform</w:t>
            </w:r>
            <w:r w:rsidRPr="006A3847">
              <w:rPr>
                <w:rFonts w:cstheme="minorHAnsi"/>
                <w:spacing w:val="-1"/>
                <w:lang w:val="sq-AL"/>
              </w:rPr>
              <w:t>ë</w:t>
            </w:r>
            <w:r w:rsidRPr="006A3847">
              <w:rPr>
                <w:rFonts w:cstheme="minorHAnsi"/>
                <w:bCs/>
                <w:lang w:val="sq-AL"/>
              </w:rPr>
              <w:t>s digjitale n</w:t>
            </w:r>
            <w:r w:rsidRPr="006A3847">
              <w:rPr>
                <w:rFonts w:cstheme="minorHAnsi"/>
                <w:spacing w:val="-1"/>
                <w:lang w:val="sq-AL"/>
              </w:rPr>
              <w:t>ë</w:t>
            </w:r>
            <w:r w:rsidRPr="006A3847">
              <w:rPr>
                <w:rFonts w:cstheme="minorHAnsi"/>
                <w:bCs/>
                <w:lang w:val="sq-AL"/>
              </w:rPr>
              <w:t xml:space="preserve"> arsim n</w:t>
            </w:r>
            <w:r w:rsidRPr="006A3847">
              <w:rPr>
                <w:rFonts w:cstheme="minorHAnsi"/>
                <w:spacing w:val="-1"/>
                <w:lang w:val="sq-AL"/>
              </w:rPr>
              <w:t>ë</w:t>
            </w:r>
            <w:r w:rsidRPr="006A3847">
              <w:rPr>
                <w:rFonts w:cstheme="minorHAnsi"/>
                <w:bCs/>
                <w:lang w:val="sq-AL"/>
              </w:rPr>
              <w:t xml:space="preserve"> funksion t</w:t>
            </w:r>
            <w:r w:rsidRPr="006A3847">
              <w:rPr>
                <w:rFonts w:cstheme="minorHAnsi"/>
                <w:spacing w:val="-1"/>
                <w:lang w:val="sq-AL"/>
              </w:rPr>
              <w:t>ë</w:t>
            </w:r>
            <w:r w:rsidRPr="006A3847">
              <w:rPr>
                <w:rFonts w:cstheme="minorHAnsi"/>
                <w:bCs/>
                <w:lang w:val="sq-AL"/>
              </w:rPr>
              <w:t xml:space="preserve"> rritjes s</w:t>
            </w:r>
            <w:r w:rsidRPr="006A3847">
              <w:rPr>
                <w:rFonts w:cstheme="minorHAnsi"/>
                <w:spacing w:val="-1"/>
                <w:lang w:val="sq-AL"/>
              </w:rPr>
              <w:t>ë</w:t>
            </w:r>
            <w:r w:rsidRPr="006A3847">
              <w:rPr>
                <w:rFonts w:cstheme="minorHAnsi"/>
                <w:bCs/>
                <w:lang w:val="sq-AL"/>
              </w:rPr>
              <w:t xml:space="preserve"> cil</w:t>
            </w:r>
            <w:r w:rsidRPr="006A3847">
              <w:rPr>
                <w:rFonts w:cstheme="minorHAnsi"/>
                <w:spacing w:val="-1"/>
                <w:lang w:val="sq-AL"/>
              </w:rPr>
              <w:t>ë</w:t>
            </w:r>
            <w:r w:rsidRPr="006A3847">
              <w:rPr>
                <w:rFonts w:cstheme="minorHAnsi"/>
                <w:bCs/>
                <w:lang w:val="sq-AL"/>
              </w:rPr>
              <w:t>sis</w:t>
            </w:r>
            <w:r w:rsidRPr="006A3847">
              <w:rPr>
                <w:rFonts w:cstheme="minorHAnsi"/>
                <w:spacing w:val="-1"/>
                <w:lang w:val="sq-AL"/>
              </w:rPr>
              <w:t>ë</w:t>
            </w:r>
            <w:r w:rsidRPr="006A3847">
              <w:rPr>
                <w:rFonts w:cstheme="minorHAnsi"/>
                <w:bCs/>
                <w:lang w:val="sq-AL"/>
              </w:rPr>
              <w:t xml:space="preserve"> s</w:t>
            </w:r>
            <w:r w:rsidRPr="006A3847">
              <w:rPr>
                <w:rFonts w:cstheme="minorHAnsi"/>
                <w:spacing w:val="-1"/>
                <w:lang w:val="sq-AL"/>
              </w:rPr>
              <w:t>ë</w:t>
            </w:r>
            <w:r w:rsidRPr="006A3847">
              <w:rPr>
                <w:rFonts w:cstheme="minorHAnsi"/>
                <w:bCs/>
                <w:lang w:val="sq-AL"/>
              </w:rPr>
              <w:t xml:space="preserve"> m</w:t>
            </w:r>
            <w:r w:rsidRPr="006A3847">
              <w:rPr>
                <w:rFonts w:cstheme="minorHAnsi"/>
                <w:spacing w:val="-1"/>
                <w:lang w:val="sq-AL"/>
              </w:rPr>
              <w:t>ë</w:t>
            </w:r>
            <w:r w:rsidRPr="006A3847">
              <w:rPr>
                <w:rFonts w:cstheme="minorHAnsi"/>
                <w:bCs/>
                <w:lang w:val="sq-AL"/>
              </w:rPr>
              <w:t>simdh</w:t>
            </w:r>
            <w:r w:rsidRPr="006A3847">
              <w:rPr>
                <w:rFonts w:cstheme="minorHAnsi"/>
                <w:spacing w:val="-1"/>
                <w:lang w:val="sq-AL"/>
              </w:rPr>
              <w:t>ë</w:t>
            </w:r>
            <w:r w:rsidRPr="006A3847">
              <w:rPr>
                <w:rFonts w:cstheme="minorHAnsi"/>
                <w:bCs/>
                <w:lang w:val="sq-AL"/>
              </w:rPr>
              <w:t>nies dhe m</w:t>
            </w:r>
            <w:r w:rsidRPr="006A3847">
              <w:rPr>
                <w:rFonts w:cstheme="minorHAnsi"/>
                <w:spacing w:val="-1"/>
                <w:lang w:val="sq-AL"/>
              </w:rPr>
              <w:t>ë</w:t>
            </w:r>
            <w:r w:rsidRPr="006A3847">
              <w:rPr>
                <w:rFonts w:cstheme="minorHAnsi"/>
                <w:bCs/>
                <w:lang w:val="sq-AL"/>
              </w:rPr>
              <w:t>simnx</w:t>
            </w:r>
            <w:r w:rsidRPr="006A3847">
              <w:rPr>
                <w:rFonts w:cstheme="minorHAnsi"/>
                <w:spacing w:val="-1"/>
                <w:lang w:val="sq-AL"/>
              </w:rPr>
              <w:t>ë</w:t>
            </w:r>
            <w:r w:rsidRPr="006A3847">
              <w:rPr>
                <w:rFonts w:cstheme="minorHAnsi"/>
                <w:bCs/>
                <w:lang w:val="sq-AL"/>
              </w:rPr>
              <w:t>nies</w:t>
            </w:r>
            <w:r>
              <w:rPr>
                <w:rFonts w:cstheme="minorHAnsi"/>
                <w:bCs/>
                <w:lang w:val="sq-AL"/>
              </w:rPr>
              <w:t>.</w:t>
            </w:r>
          </w:p>
          <w:p w14:paraId="770F6307" w14:textId="77777777" w:rsidR="009D12E1" w:rsidRPr="006A3847" w:rsidRDefault="009D12E1" w:rsidP="00AA6864">
            <w:pPr>
              <w:rPr>
                <w:rFonts w:cstheme="minorHAnsi"/>
                <w:bCs/>
                <w:lang w:val="sq-AL"/>
              </w:rPr>
            </w:pPr>
          </w:p>
          <w:p w14:paraId="2456EA6C" w14:textId="77777777" w:rsidR="009D12E1" w:rsidRPr="006A3847" w:rsidRDefault="009D12E1" w:rsidP="00AA6864">
            <w:pPr>
              <w:rPr>
                <w:rFonts w:cstheme="minorHAnsi"/>
                <w:bCs/>
                <w:lang w:val="sq-AL"/>
              </w:rPr>
            </w:pPr>
            <w:r w:rsidRPr="006A3847">
              <w:rPr>
                <w:rFonts w:cstheme="minorHAnsi"/>
                <w:bCs/>
                <w:lang w:val="sq-AL"/>
              </w:rPr>
              <w:t>23.2.Hartimi i baz</w:t>
            </w:r>
            <w:r w:rsidRPr="006A3847">
              <w:rPr>
                <w:rFonts w:cstheme="minorHAnsi"/>
                <w:spacing w:val="-1"/>
                <w:lang w:val="sq-AL"/>
              </w:rPr>
              <w:t>ë</w:t>
            </w:r>
            <w:r w:rsidRPr="006A3847">
              <w:rPr>
                <w:rFonts w:cstheme="minorHAnsi"/>
                <w:bCs/>
                <w:lang w:val="sq-AL"/>
              </w:rPr>
              <w:t>s ligjore q</w:t>
            </w:r>
            <w:r w:rsidRPr="006A3847">
              <w:rPr>
                <w:rFonts w:cstheme="minorHAnsi"/>
                <w:spacing w:val="-1"/>
                <w:lang w:val="sq-AL"/>
              </w:rPr>
              <w:t>ë</w:t>
            </w:r>
            <w:r w:rsidRPr="006A3847">
              <w:rPr>
                <w:rFonts w:cstheme="minorHAnsi"/>
                <w:bCs/>
                <w:lang w:val="sq-AL"/>
              </w:rPr>
              <w:t xml:space="preserve"> rregullon digjitalizimin dhe dokumentacionin n</w:t>
            </w:r>
            <w:r w:rsidRPr="006A3847">
              <w:rPr>
                <w:rFonts w:cstheme="minorHAnsi"/>
                <w:spacing w:val="-1"/>
                <w:lang w:val="sq-AL"/>
              </w:rPr>
              <w:t>ë</w:t>
            </w:r>
            <w:r w:rsidRPr="006A3847">
              <w:rPr>
                <w:rFonts w:cstheme="minorHAnsi"/>
                <w:bCs/>
                <w:lang w:val="sq-AL"/>
              </w:rPr>
              <w:t xml:space="preserve"> formatin digjital.</w:t>
            </w:r>
          </w:p>
          <w:p w14:paraId="356BF3D9" w14:textId="77777777" w:rsidR="009D12E1" w:rsidRPr="006A3847" w:rsidRDefault="009D12E1" w:rsidP="00AA6864">
            <w:pPr>
              <w:rPr>
                <w:rFonts w:cstheme="minorHAnsi"/>
                <w:bCs/>
                <w:lang w:val="sq-AL"/>
              </w:rPr>
            </w:pPr>
          </w:p>
          <w:p w14:paraId="097691AB" w14:textId="77777777" w:rsidR="009D12E1" w:rsidRPr="006A3847" w:rsidRDefault="009D12E1" w:rsidP="00AA6864">
            <w:pPr>
              <w:rPr>
                <w:rFonts w:cstheme="minorHAnsi"/>
                <w:lang w:val="sq-AL"/>
              </w:rPr>
            </w:pPr>
            <w:r w:rsidRPr="006A3847">
              <w:rPr>
                <w:rFonts w:cstheme="minorHAnsi"/>
                <w:lang w:val="sq-AL"/>
              </w:rPr>
              <w:t>23.3.Furnizimi i IEAA dhe IAL me pajisje digjitale</w:t>
            </w:r>
            <w:r>
              <w:rPr>
                <w:rFonts w:cstheme="minorHAnsi"/>
                <w:lang w:val="sq-AL"/>
              </w:rPr>
              <w:t>.</w:t>
            </w:r>
          </w:p>
          <w:p w14:paraId="24BF0BB0" w14:textId="77777777" w:rsidR="009D12E1" w:rsidRPr="006A3847" w:rsidRDefault="009D12E1" w:rsidP="00AA6864">
            <w:pPr>
              <w:rPr>
                <w:rFonts w:cstheme="minorHAnsi"/>
                <w:lang w:val="sq-AL"/>
              </w:rPr>
            </w:pPr>
          </w:p>
          <w:p w14:paraId="50302C1D" w14:textId="77777777" w:rsidR="009D12E1" w:rsidRPr="006A3847" w:rsidRDefault="009D12E1" w:rsidP="00AA6864">
            <w:pPr>
              <w:jc w:val="both"/>
              <w:rPr>
                <w:rFonts w:cstheme="minorHAnsi"/>
                <w:lang w:val="sq-AL"/>
              </w:rPr>
            </w:pPr>
            <w:r w:rsidRPr="006A3847">
              <w:rPr>
                <w:rFonts w:cstheme="minorHAnsi"/>
                <w:lang w:val="sq-AL"/>
              </w:rPr>
              <w:t>23.4.Zhvillimi i kompetenc</w:t>
            </w:r>
            <w:r w:rsidRPr="006A3847">
              <w:rPr>
                <w:rFonts w:cstheme="minorHAnsi"/>
                <w:spacing w:val="-1"/>
                <w:lang w:val="sq-AL"/>
              </w:rPr>
              <w:t>ë</w:t>
            </w:r>
            <w:r w:rsidRPr="006A3847">
              <w:rPr>
                <w:rFonts w:cstheme="minorHAnsi"/>
                <w:lang w:val="sq-AL"/>
              </w:rPr>
              <w:t>s digjitale te të gjitha pal</w:t>
            </w:r>
            <w:r w:rsidRPr="006A3847">
              <w:rPr>
                <w:rFonts w:cstheme="minorHAnsi"/>
                <w:spacing w:val="-1"/>
                <w:lang w:val="sq-AL"/>
              </w:rPr>
              <w:t>ë</w:t>
            </w:r>
            <w:r w:rsidRPr="006A3847">
              <w:rPr>
                <w:rFonts w:cstheme="minorHAnsi"/>
                <w:lang w:val="sq-AL"/>
              </w:rPr>
              <w:t>t në funksion t</w:t>
            </w:r>
            <w:r w:rsidRPr="006A3847">
              <w:rPr>
                <w:rFonts w:cstheme="minorHAnsi"/>
                <w:spacing w:val="-1"/>
                <w:lang w:val="sq-AL"/>
              </w:rPr>
              <w:t>ë</w:t>
            </w:r>
            <w:r w:rsidRPr="006A3847">
              <w:rPr>
                <w:rFonts w:cstheme="minorHAnsi"/>
                <w:lang w:val="sq-AL"/>
              </w:rPr>
              <w:t xml:space="preserve"> transformimit t</w:t>
            </w:r>
            <w:r w:rsidRPr="006A3847">
              <w:rPr>
                <w:rFonts w:cstheme="minorHAnsi"/>
                <w:spacing w:val="-1"/>
                <w:lang w:val="sq-AL"/>
              </w:rPr>
              <w:t>ë</w:t>
            </w:r>
            <w:r w:rsidRPr="006A3847">
              <w:rPr>
                <w:rFonts w:cstheme="minorHAnsi"/>
                <w:lang w:val="sq-AL"/>
              </w:rPr>
              <w:t xml:space="preserve"> suksesshë</w:t>
            </w:r>
            <w:r w:rsidRPr="006A3847">
              <w:rPr>
                <w:rFonts w:cstheme="minorHAnsi"/>
                <w:spacing w:val="-1"/>
                <w:lang w:val="sq-AL"/>
              </w:rPr>
              <w:t>m</w:t>
            </w:r>
            <w:r w:rsidRPr="006A3847">
              <w:rPr>
                <w:rFonts w:cstheme="minorHAnsi"/>
                <w:lang w:val="sq-AL"/>
              </w:rPr>
              <w:t xml:space="preserve"> digjital t</w:t>
            </w:r>
            <w:r w:rsidRPr="006A3847">
              <w:rPr>
                <w:rFonts w:cstheme="minorHAnsi"/>
                <w:spacing w:val="-1"/>
                <w:lang w:val="sq-AL"/>
              </w:rPr>
              <w:t>ë</w:t>
            </w:r>
            <w:r w:rsidRPr="006A3847">
              <w:rPr>
                <w:rFonts w:cstheme="minorHAnsi"/>
                <w:lang w:val="sq-AL"/>
              </w:rPr>
              <w:t xml:space="preserve"> arsimit dhe </w:t>
            </w:r>
            <w:r w:rsidRPr="006A3847">
              <w:rPr>
                <w:rFonts w:cstheme="minorHAnsi"/>
                <w:lang w:val="sq-AL"/>
              </w:rPr>
              <w:lastRenderedPageBreak/>
              <w:t>zhvillimit t</w:t>
            </w:r>
            <w:r w:rsidRPr="006A3847">
              <w:rPr>
                <w:rFonts w:cstheme="minorHAnsi"/>
                <w:spacing w:val="-1"/>
                <w:lang w:val="sq-AL"/>
              </w:rPr>
              <w:t>ë</w:t>
            </w:r>
            <w:r w:rsidRPr="006A3847">
              <w:rPr>
                <w:rFonts w:cstheme="minorHAnsi"/>
                <w:lang w:val="sq-AL"/>
              </w:rPr>
              <w:t xml:space="preserve"> p</w:t>
            </w:r>
            <w:r w:rsidRPr="006A3847">
              <w:rPr>
                <w:rFonts w:cstheme="minorHAnsi"/>
                <w:spacing w:val="-1"/>
                <w:lang w:val="sq-AL"/>
              </w:rPr>
              <w:t>ë</w:t>
            </w:r>
            <w:r w:rsidRPr="006A3847">
              <w:rPr>
                <w:rFonts w:cstheme="minorHAnsi"/>
                <w:lang w:val="sq-AL"/>
              </w:rPr>
              <w:t>rgjithsh</w:t>
            </w:r>
            <w:r w:rsidRPr="006A3847">
              <w:rPr>
                <w:rFonts w:cstheme="minorHAnsi"/>
                <w:spacing w:val="-1"/>
                <w:lang w:val="sq-AL"/>
              </w:rPr>
              <w:t>ë</w:t>
            </w:r>
            <w:r w:rsidRPr="006A3847">
              <w:rPr>
                <w:rFonts w:cstheme="minorHAnsi"/>
                <w:lang w:val="sq-AL"/>
              </w:rPr>
              <w:t>m shoq</w:t>
            </w:r>
            <w:r w:rsidRPr="006A3847">
              <w:rPr>
                <w:rFonts w:cstheme="minorHAnsi"/>
                <w:spacing w:val="-1"/>
                <w:lang w:val="sq-AL"/>
              </w:rPr>
              <w:t>ë</w:t>
            </w:r>
            <w:r w:rsidRPr="006A3847">
              <w:rPr>
                <w:rFonts w:cstheme="minorHAnsi"/>
                <w:lang w:val="sq-AL"/>
              </w:rPr>
              <w:t>ror, sipas Korniz</w:t>
            </w:r>
            <w:r w:rsidRPr="006A3847">
              <w:rPr>
                <w:rFonts w:cstheme="minorHAnsi"/>
                <w:spacing w:val="-1"/>
                <w:lang w:val="sq-AL"/>
              </w:rPr>
              <w:t>ë</w:t>
            </w:r>
            <w:r w:rsidRPr="006A3847">
              <w:rPr>
                <w:rFonts w:cstheme="minorHAnsi"/>
                <w:lang w:val="sq-AL"/>
              </w:rPr>
              <w:t>s evropiane p</w:t>
            </w:r>
            <w:r w:rsidRPr="006A3847">
              <w:rPr>
                <w:rFonts w:cstheme="minorHAnsi"/>
                <w:spacing w:val="-1"/>
                <w:lang w:val="sq-AL"/>
              </w:rPr>
              <w:t>ë</w:t>
            </w:r>
            <w:r w:rsidRPr="006A3847">
              <w:rPr>
                <w:rFonts w:cstheme="minorHAnsi"/>
                <w:lang w:val="sq-AL"/>
              </w:rPr>
              <w:t>r kompetenc</w:t>
            </w:r>
            <w:r w:rsidRPr="006A3847">
              <w:rPr>
                <w:rFonts w:cstheme="minorHAnsi"/>
                <w:spacing w:val="-1"/>
                <w:lang w:val="sq-AL"/>
              </w:rPr>
              <w:t>ë</w:t>
            </w:r>
            <w:r w:rsidRPr="006A3847">
              <w:rPr>
                <w:rFonts w:cstheme="minorHAnsi"/>
                <w:lang w:val="sq-AL"/>
              </w:rPr>
              <w:t>n digjitale p</w:t>
            </w:r>
            <w:r w:rsidRPr="006A3847">
              <w:rPr>
                <w:rFonts w:cstheme="minorHAnsi"/>
                <w:spacing w:val="-1"/>
                <w:lang w:val="sq-AL"/>
              </w:rPr>
              <w:t>ë</w:t>
            </w:r>
            <w:r w:rsidRPr="006A3847">
              <w:rPr>
                <w:rFonts w:cstheme="minorHAnsi"/>
                <w:lang w:val="sq-AL"/>
              </w:rPr>
              <w:t>r qytetar</w:t>
            </w:r>
            <w:r w:rsidRPr="006A3847">
              <w:rPr>
                <w:rFonts w:cstheme="minorHAnsi"/>
                <w:spacing w:val="-1"/>
                <w:lang w:val="sq-AL"/>
              </w:rPr>
              <w:t>ë</w:t>
            </w:r>
            <w:r w:rsidRPr="006A3847">
              <w:rPr>
                <w:rFonts w:cstheme="minorHAnsi"/>
                <w:lang w:val="sq-AL"/>
              </w:rPr>
              <w:t>, p</w:t>
            </w:r>
            <w:r w:rsidRPr="006A3847">
              <w:rPr>
                <w:rFonts w:cstheme="minorHAnsi"/>
                <w:spacing w:val="-1"/>
                <w:lang w:val="sq-AL"/>
              </w:rPr>
              <w:t>ë</w:t>
            </w:r>
            <w:r w:rsidRPr="006A3847">
              <w:rPr>
                <w:rFonts w:cstheme="minorHAnsi"/>
                <w:lang w:val="sq-AL"/>
              </w:rPr>
              <w:t>r m</w:t>
            </w:r>
            <w:r w:rsidRPr="006A3847">
              <w:rPr>
                <w:rFonts w:cstheme="minorHAnsi"/>
                <w:spacing w:val="-1"/>
                <w:lang w:val="sq-AL"/>
              </w:rPr>
              <w:t>ë</w:t>
            </w:r>
            <w:r w:rsidRPr="006A3847">
              <w:rPr>
                <w:rFonts w:cstheme="minorHAnsi"/>
                <w:lang w:val="sq-AL"/>
              </w:rPr>
              <w:t>simdh</w:t>
            </w:r>
            <w:r w:rsidRPr="006A3847">
              <w:rPr>
                <w:rFonts w:cstheme="minorHAnsi"/>
                <w:spacing w:val="-1"/>
                <w:lang w:val="sq-AL"/>
              </w:rPr>
              <w:t>ë</w:t>
            </w:r>
            <w:r w:rsidRPr="006A3847">
              <w:rPr>
                <w:rFonts w:cstheme="minorHAnsi"/>
                <w:lang w:val="sq-AL"/>
              </w:rPr>
              <w:t>n</w:t>
            </w:r>
            <w:r w:rsidRPr="006A3847">
              <w:rPr>
                <w:rFonts w:cstheme="minorHAnsi"/>
                <w:spacing w:val="-1"/>
                <w:lang w:val="sq-AL"/>
              </w:rPr>
              <w:t>ë</w:t>
            </w:r>
            <w:r w:rsidRPr="006A3847">
              <w:rPr>
                <w:rFonts w:cstheme="minorHAnsi"/>
                <w:lang w:val="sq-AL"/>
              </w:rPr>
              <w:t>s dhe organizata arsimore.</w:t>
            </w:r>
          </w:p>
        </w:tc>
        <w:tc>
          <w:tcPr>
            <w:tcW w:w="3119" w:type="dxa"/>
          </w:tcPr>
          <w:p w14:paraId="631931D2" w14:textId="77777777" w:rsidR="009D12E1" w:rsidRPr="006A3847" w:rsidDel="00A77E3F" w:rsidRDefault="009D12E1" w:rsidP="00AA6864">
            <w:pPr>
              <w:jc w:val="both"/>
              <w:rPr>
                <w:rFonts w:cstheme="minorHAnsi"/>
                <w:lang w:val="sq-AL"/>
              </w:rPr>
            </w:pPr>
            <w:r w:rsidRPr="006A3847">
              <w:rPr>
                <w:rFonts w:cstheme="minorHAnsi"/>
                <w:lang w:val="sq-AL"/>
              </w:rPr>
              <w:lastRenderedPageBreak/>
              <w:t>Strategjia e Arsimit 2022-2026</w:t>
            </w:r>
          </w:p>
        </w:tc>
      </w:tr>
      <w:tr w:rsidR="009D12E1" w:rsidRPr="006A3847" w14:paraId="20134500" w14:textId="77777777" w:rsidTr="00AA6864">
        <w:trPr>
          <w:trHeight w:val="224"/>
        </w:trPr>
        <w:tc>
          <w:tcPr>
            <w:tcW w:w="567" w:type="dxa"/>
          </w:tcPr>
          <w:p w14:paraId="061DDD39" w14:textId="77777777" w:rsidR="009D12E1" w:rsidRPr="006A3847" w:rsidRDefault="009D12E1" w:rsidP="00AA6864">
            <w:pPr>
              <w:jc w:val="both"/>
              <w:rPr>
                <w:rFonts w:cstheme="minorHAnsi"/>
                <w:bCs/>
                <w:lang w:val="sq-AL"/>
              </w:rPr>
            </w:pPr>
            <w:r w:rsidRPr="006A3847">
              <w:rPr>
                <w:rFonts w:cstheme="minorHAnsi"/>
                <w:bCs/>
                <w:lang w:val="sq-AL"/>
              </w:rPr>
              <w:lastRenderedPageBreak/>
              <w:t>24.</w:t>
            </w:r>
          </w:p>
        </w:tc>
        <w:tc>
          <w:tcPr>
            <w:tcW w:w="5813" w:type="dxa"/>
          </w:tcPr>
          <w:p w14:paraId="42BC8CCD" w14:textId="77777777" w:rsidR="009D12E1" w:rsidRPr="006A3847" w:rsidRDefault="009D12E1" w:rsidP="00AA6864">
            <w:pPr>
              <w:rPr>
                <w:rFonts w:cstheme="minorHAnsi"/>
                <w:lang w:val="sq-AL"/>
              </w:rPr>
            </w:pPr>
            <w:r w:rsidRPr="006A3847">
              <w:rPr>
                <w:rFonts w:eastAsia="Times New Roman" w:cstheme="minorHAnsi"/>
                <w:lang w:val="sq-AL"/>
              </w:rPr>
              <w:t>Sistemi SMIA siguron informata nga  institucionet parauniversitare</w:t>
            </w:r>
          </w:p>
        </w:tc>
        <w:tc>
          <w:tcPr>
            <w:tcW w:w="5953" w:type="dxa"/>
          </w:tcPr>
          <w:p w14:paraId="56727E0C" w14:textId="77777777" w:rsidR="009D12E1" w:rsidRPr="006A3847" w:rsidRDefault="009D12E1" w:rsidP="00AA6864">
            <w:pPr>
              <w:rPr>
                <w:rFonts w:eastAsia="Times New Roman" w:cstheme="minorHAnsi"/>
                <w:lang w:val="sq-AL"/>
              </w:rPr>
            </w:pPr>
            <w:r w:rsidRPr="006A3847">
              <w:rPr>
                <w:rFonts w:eastAsia="Times New Roman" w:cstheme="minorHAnsi"/>
                <w:lang w:val="sq-AL"/>
              </w:rPr>
              <w:t>24.1.Mbledhja dhe p</w:t>
            </w:r>
            <w:r w:rsidRPr="006A3847">
              <w:rPr>
                <w:rFonts w:cstheme="minorHAnsi"/>
                <w:spacing w:val="-1"/>
                <w:lang w:val="sq-AL"/>
              </w:rPr>
              <w:t>ë</w:t>
            </w:r>
            <w:r w:rsidRPr="006A3847">
              <w:rPr>
                <w:rFonts w:eastAsia="Times New Roman" w:cstheme="minorHAnsi"/>
                <w:lang w:val="sq-AL"/>
              </w:rPr>
              <w:t>rpunimi i t</w:t>
            </w:r>
            <w:r w:rsidRPr="006A3847">
              <w:rPr>
                <w:rFonts w:cstheme="minorHAnsi"/>
                <w:spacing w:val="-1"/>
                <w:lang w:val="sq-AL"/>
              </w:rPr>
              <w:t>ë</w:t>
            </w:r>
            <w:r w:rsidRPr="006A3847">
              <w:rPr>
                <w:rFonts w:eastAsia="Times New Roman" w:cstheme="minorHAnsi"/>
                <w:lang w:val="sq-AL"/>
              </w:rPr>
              <w:t xml:space="preserve"> dh</w:t>
            </w:r>
            <w:r w:rsidRPr="006A3847">
              <w:rPr>
                <w:rFonts w:cstheme="minorHAnsi"/>
                <w:spacing w:val="-1"/>
                <w:lang w:val="sq-AL"/>
              </w:rPr>
              <w:t>ë</w:t>
            </w:r>
            <w:r w:rsidRPr="006A3847">
              <w:rPr>
                <w:rFonts w:eastAsia="Times New Roman" w:cstheme="minorHAnsi"/>
                <w:lang w:val="sq-AL"/>
              </w:rPr>
              <w:t>nave p</w:t>
            </w:r>
            <w:r w:rsidRPr="006A3847">
              <w:rPr>
                <w:rFonts w:cstheme="minorHAnsi"/>
                <w:spacing w:val="-1"/>
                <w:lang w:val="sq-AL"/>
              </w:rPr>
              <w:t>ë</w:t>
            </w:r>
            <w:r w:rsidRPr="006A3847">
              <w:rPr>
                <w:rFonts w:eastAsia="Times New Roman" w:cstheme="minorHAnsi"/>
                <w:lang w:val="sq-AL"/>
              </w:rPr>
              <w:t>r arsimin paraun</w:t>
            </w:r>
            <w:r>
              <w:rPr>
                <w:rFonts w:eastAsia="Times New Roman" w:cstheme="minorHAnsi"/>
                <w:lang w:val="sq-AL"/>
              </w:rPr>
              <w:t>i</w:t>
            </w:r>
            <w:r w:rsidRPr="006A3847">
              <w:rPr>
                <w:rFonts w:eastAsia="Times New Roman" w:cstheme="minorHAnsi"/>
                <w:lang w:val="sq-AL"/>
              </w:rPr>
              <w:t>versitar</w:t>
            </w:r>
            <w:r>
              <w:rPr>
                <w:rFonts w:eastAsia="Times New Roman" w:cstheme="minorHAnsi"/>
                <w:lang w:val="sq-AL"/>
              </w:rPr>
              <w:t>.</w:t>
            </w:r>
          </w:p>
          <w:p w14:paraId="015A6994" w14:textId="77777777" w:rsidR="009D12E1" w:rsidRPr="006A3847" w:rsidRDefault="009D12E1" w:rsidP="00AA6864">
            <w:pPr>
              <w:rPr>
                <w:rFonts w:eastAsia="Times New Roman" w:cstheme="minorHAnsi"/>
                <w:lang w:val="sq-AL"/>
              </w:rPr>
            </w:pPr>
          </w:p>
          <w:p w14:paraId="049116BB" w14:textId="77777777" w:rsidR="009D12E1" w:rsidRPr="006A3847" w:rsidRDefault="009D12E1" w:rsidP="00AA6864">
            <w:pPr>
              <w:rPr>
                <w:rFonts w:cstheme="minorHAnsi"/>
                <w:lang w:val="sq-AL"/>
              </w:rPr>
            </w:pPr>
            <w:r w:rsidRPr="006A3847">
              <w:rPr>
                <w:rFonts w:eastAsia="Times New Roman" w:cstheme="minorHAnsi"/>
                <w:lang w:val="sq-AL"/>
              </w:rPr>
              <w:t>24.3.Publikimi i t</w:t>
            </w:r>
            <w:r w:rsidRPr="006A3847">
              <w:rPr>
                <w:rFonts w:cstheme="minorHAnsi"/>
                <w:spacing w:val="-1"/>
                <w:lang w:val="sq-AL"/>
              </w:rPr>
              <w:t>ë</w:t>
            </w:r>
            <w:r w:rsidRPr="006A3847">
              <w:rPr>
                <w:rFonts w:eastAsia="Times New Roman" w:cstheme="minorHAnsi"/>
                <w:lang w:val="sq-AL"/>
              </w:rPr>
              <w:t xml:space="preserve"> dh</w:t>
            </w:r>
            <w:r w:rsidRPr="006A3847">
              <w:rPr>
                <w:rFonts w:cstheme="minorHAnsi"/>
                <w:spacing w:val="-1"/>
                <w:lang w:val="sq-AL"/>
              </w:rPr>
              <w:t>ë</w:t>
            </w:r>
            <w:r w:rsidRPr="006A3847">
              <w:rPr>
                <w:rFonts w:eastAsia="Times New Roman" w:cstheme="minorHAnsi"/>
                <w:lang w:val="sq-AL"/>
              </w:rPr>
              <w:t>nave për arsimimin parauniversitar</w:t>
            </w:r>
            <w:r>
              <w:rPr>
                <w:rFonts w:eastAsia="Times New Roman" w:cstheme="minorHAnsi"/>
                <w:lang w:val="sq-AL"/>
              </w:rPr>
              <w:t>.</w:t>
            </w:r>
          </w:p>
        </w:tc>
        <w:tc>
          <w:tcPr>
            <w:tcW w:w="3119" w:type="dxa"/>
          </w:tcPr>
          <w:p w14:paraId="4D21ADBF" w14:textId="77777777" w:rsidR="009D12E1" w:rsidRPr="006A3847" w:rsidDel="00A77E3F" w:rsidRDefault="009D12E1" w:rsidP="00AA6864">
            <w:pPr>
              <w:jc w:val="both"/>
              <w:rPr>
                <w:rFonts w:cstheme="minorHAnsi"/>
                <w:lang w:val="sq-AL"/>
              </w:rPr>
            </w:pPr>
          </w:p>
        </w:tc>
      </w:tr>
      <w:tr w:rsidR="009D12E1" w:rsidRPr="006A3847" w14:paraId="6C829828" w14:textId="77777777" w:rsidTr="00AA6864">
        <w:trPr>
          <w:trHeight w:val="224"/>
        </w:trPr>
        <w:tc>
          <w:tcPr>
            <w:tcW w:w="567" w:type="dxa"/>
          </w:tcPr>
          <w:p w14:paraId="1E4AC59A" w14:textId="77777777" w:rsidR="009D12E1" w:rsidRPr="006A3847" w:rsidRDefault="009D12E1" w:rsidP="00AA6864">
            <w:pPr>
              <w:jc w:val="both"/>
              <w:rPr>
                <w:rFonts w:cstheme="minorHAnsi"/>
                <w:bCs/>
                <w:lang w:val="sq-AL"/>
              </w:rPr>
            </w:pPr>
            <w:r w:rsidRPr="006A3847">
              <w:rPr>
                <w:rFonts w:cstheme="minorHAnsi"/>
                <w:bCs/>
                <w:lang w:val="sq-AL"/>
              </w:rPr>
              <w:t>25.</w:t>
            </w:r>
          </w:p>
        </w:tc>
        <w:tc>
          <w:tcPr>
            <w:tcW w:w="5813" w:type="dxa"/>
          </w:tcPr>
          <w:p w14:paraId="358B6C0E" w14:textId="77777777" w:rsidR="009D12E1" w:rsidRPr="006A3847" w:rsidRDefault="009D12E1" w:rsidP="00AA6864">
            <w:pPr>
              <w:jc w:val="both"/>
              <w:rPr>
                <w:rFonts w:cstheme="minorHAnsi"/>
                <w:lang w:val="sq-AL"/>
              </w:rPr>
            </w:pPr>
            <w:r w:rsidRPr="006A3847">
              <w:rPr>
                <w:rFonts w:cstheme="minorHAnsi"/>
                <w:lang w:val="sq-AL"/>
              </w:rPr>
              <w:t>Rritja e përfshirjes dhe pjesëmarrjes aktive të fëmijëve/ nxënësve me nevoja të veçanta</w:t>
            </w:r>
          </w:p>
        </w:tc>
        <w:tc>
          <w:tcPr>
            <w:tcW w:w="5953" w:type="dxa"/>
          </w:tcPr>
          <w:p w14:paraId="40BD1706" w14:textId="77777777" w:rsidR="009D12E1" w:rsidRPr="006A3847" w:rsidRDefault="009D12E1" w:rsidP="00AA6864">
            <w:pPr>
              <w:jc w:val="both"/>
              <w:rPr>
                <w:rFonts w:cstheme="minorHAnsi"/>
                <w:lang w:val="sq-AL"/>
              </w:rPr>
            </w:pPr>
            <w:r w:rsidRPr="006A3847">
              <w:rPr>
                <w:rFonts w:cstheme="minorHAnsi"/>
                <w:spacing w:val="-1"/>
                <w:lang w:val="sq-AL"/>
              </w:rPr>
              <w:t>25.1.Zhvillimi</w:t>
            </w:r>
            <w:r w:rsidRPr="006A3847">
              <w:rPr>
                <w:rFonts w:cstheme="minorHAnsi"/>
                <w:spacing w:val="-2"/>
                <w:lang w:val="sq-AL"/>
              </w:rPr>
              <w:t xml:space="preserve"> profesional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personelit</w:t>
            </w:r>
            <w:r w:rsidRPr="006A3847">
              <w:rPr>
                <w:rFonts w:cstheme="minorHAnsi"/>
                <w:spacing w:val="-3"/>
                <w:lang w:val="sq-AL"/>
              </w:rPr>
              <w:t xml:space="preserve"> </w:t>
            </w:r>
            <w:r w:rsidRPr="006A3847">
              <w:rPr>
                <w:rFonts w:cstheme="minorHAnsi"/>
                <w:spacing w:val="-1"/>
                <w:lang w:val="sq-AL"/>
              </w:rPr>
              <w:t>arsimor për</w:t>
            </w:r>
            <w:r w:rsidRPr="006A3847">
              <w:rPr>
                <w:rFonts w:cstheme="minorHAnsi"/>
                <w:spacing w:val="33"/>
                <w:w w:val="99"/>
                <w:lang w:val="sq-AL"/>
              </w:rPr>
              <w:t xml:space="preserve"> </w:t>
            </w:r>
            <w:r w:rsidRPr="006A3847">
              <w:rPr>
                <w:rFonts w:cstheme="minorHAnsi"/>
                <w:spacing w:val="-1"/>
                <w:lang w:val="sq-AL"/>
              </w:rPr>
              <w:t>arsimin</w:t>
            </w:r>
            <w:r w:rsidRPr="006A3847">
              <w:rPr>
                <w:rFonts w:cstheme="minorHAnsi"/>
                <w:spacing w:val="-9"/>
                <w:lang w:val="sq-AL"/>
              </w:rPr>
              <w:t xml:space="preserve"> </w:t>
            </w:r>
            <w:r w:rsidRPr="006A3847">
              <w:rPr>
                <w:rFonts w:cstheme="minorHAnsi"/>
                <w:spacing w:val="-1"/>
                <w:lang w:val="sq-AL"/>
              </w:rPr>
              <w:t>gjithëpërfshirës</w:t>
            </w:r>
            <w:r>
              <w:rPr>
                <w:rFonts w:cstheme="minorHAnsi"/>
                <w:spacing w:val="-1"/>
                <w:lang w:val="sq-AL"/>
              </w:rPr>
              <w:t>.</w:t>
            </w:r>
          </w:p>
          <w:p w14:paraId="31291507" w14:textId="77777777" w:rsidR="009D12E1" w:rsidRPr="006A3847" w:rsidRDefault="009D12E1" w:rsidP="00AA6864">
            <w:pPr>
              <w:jc w:val="both"/>
              <w:rPr>
                <w:rFonts w:cstheme="minorHAnsi"/>
                <w:lang w:val="sq-AL"/>
              </w:rPr>
            </w:pPr>
          </w:p>
          <w:p w14:paraId="10186AD6" w14:textId="77777777" w:rsidR="009D12E1" w:rsidRPr="006A3847" w:rsidRDefault="009D12E1" w:rsidP="00AA6864">
            <w:pPr>
              <w:jc w:val="both"/>
              <w:rPr>
                <w:rFonts w:cstheme="minorHAnsi"/>
                <w:lang w:val="sq-AL"/>
              </w:rPr>
            </w:pPr>
            <w:r w:rsidRPr="006A3847">
              <w:rPr>
                <w:rFonts w:cstheme="minorHAnsi"/>
                <w:lang w:val="sq-AL"/>
              </w:rPr>
              <w:t>25.2.</w:t>
            </w:r>
            <w:r w:rsidRPr="006A3847">
              <w:rPr>
                <w:rFonts w:cstheme="minorHAnsi"/>
                <w:spacing w:val="-1"/>
                <w:lang w:val="sq-AL"/>
              </w:rPr>
              <w:t>Funksionalizimi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ekipeve</w:t>
            </w:r>
            <w:r w:rsidRPr="006A3847">
              <w:rPr>
                <w:rFonts w:cstheme="minorHAnsi"/>
                <w:spacing w:val="28"/>
                <w:w w:val="99"/>
                <w:lang w:val="sq-AL"/>
              </w:rPr>
              <w:t xml:space="preserve"> </w:t>
            </w:r>
            <w:r w:rsidRPr="006A3847">
              <w:rPr>
                <w:rFonts w:cstheme="minorHAnsi"/>
                <w:lang w:val="sq-AL"/>
              </w:rPr>
              <w:t>vlerësuese</w:t>
            </w:r>
            <w:r w:rsidRPr="006A3847">
              <w:rPr>
                <w:rFonts w:cstheme="minorHAnsi"/>
                <w:spacing w:val="-8"/>
                <w:lang w:val="sq-AL"/>
              </w:rPr>
              <w:t xml:space="preserve"> </w:t>
            </w:r>
            <w:r w:rsidRPr="006A3847">
              <w:rPr>
                <w:rFonts w:cstheme="minorHAnsi"/>
                <w:spacing w:val="-1"/>
                <w:lang w:val="sq-AL"/>
              </w:rPr>
              <w:t>pedagogjike</w:t>
            </w:r>
            <w:r w:rsidRPr="006A3847">
              <w:rPr>
                <w:rFonts w:cstheme="minorHAnsi"/>
                <w:spacing w:val="-6"/>
                <w:lang w:val="sq-AL"/>
              </w:rPr>
              <w:t xml:space="preserve"> </w:t>
            </w:r>
            <w:r w:rsidRPr="006A3847">
              <w:rPr>
                <w:rFonts w:cstheme="minorHAnsi"/>
                <w:spacing w:val="-1"/>
                <w:lang w:val="sq-AL"/>
              </w:rPr>
              <w:t>për</w:t>
            </w:r>
            <w:r w:rsidRPr="006A3847">
              <w:rPr>
                <w:rFonts w:cstheme="minorHAnsi"/>
                <w:spacing w:val="21"/>
                <w:w w:val="99"/>
                <w:lang w:val="sq-AL"/>
              </w:rPr>
              <w:t xml:space="preserve"> </w:t>
            </w:r>
            <w:r w:rsidRPr="006A3847">
              <w:rPr>
                <w:rFonts w:cstheme="minorHAnsi"/>
                <w:spacing w:val="-1"/>
                <w:lang w:val="sq-AL"/>
              </w:rPr>
              <w:t>nxënësit</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lang w:val="sq-AL"/>
              </w:rPr>
              <w:t>aftësi</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kufizuara</w:t>
            </w:r>
            <w:r>
              <w:rPr>
                <w:rFonts w:cstheme="minorHAnsi"/>
                <w:spacing w:val="-1"/>
                <w:lang w:val="sq-AL"/>
              </w:rPr>
              <w:t>.</w:t>
            </w:r>
          </w:p>
          <w:p w14:paraId="13C75D8D" w14:textId="77777777" w:rsidR="009D12E1" w:rsidRPr="006A3847" w:rsidRDefault="009D12E1" w:rsidP="00AA6864">
            <w:pPr>
              <w:jc w:val="both"/>
              <w:rPr>
                <w:rFonts w:cstheme="minorHAnsi"/>
                <w:lang w:val="sq-AL"/>
              </w:rPr>
            </w:pPr>
          </w:p>
          <w:p w14:paraId="625C9A7A" w14:textId="77777777" w:rsidR="009D12E1" w:rsidRPr="006A3847" w:rsidRDefault="009D12E1" w:rsidP="00AA6864">
            <w:pPr>
              <w:jc w:val="both"/>
              <w:rPr>
                <w:rFonts w:cstheme="minorHAnsi"/>
                <w:lang w:val="sq-AL"/>
              </w:rPr>
            </w:pPr>
            <w:r w:rsidRPr="006A3847">
              <w:rPr>
                <w:rFonts w:cstheme="minorHAnsi"/>
                <w:lang w:val="sq-AL"/>
              </w:rPr>
              <w:t>25.3.Rritja e numrit të asistentëve të punësuar dhe aftësimi i tyre për mbështetje të nxënësve me aftësi të kufizuara në qendra burimore dhe arsim gjithëpërfshirës</w:t>
            </w:r>
            <w:r>
              <w:rPr>
                <w:rFonts w:cstheme="minorHAnsi"/>
                <w:lang w:val="sq-AL"/>
              </w:rPr>
              <w:t>.</w:t>
            </w:r>
          </w:p>
          <w:p w14:paraId="159F1343" w14:textId="77777777" w:rsidR="009D12E1" w:rsidRPr="006A3847" w:rsidRDefault="009D12E1" w:rsidP="00AA6864">
            <w:pPr>
              <w:jc w:val="both"/>
              <w:rPr>
                <w:rFonts w:cstheme="minorHAnsi"/>
                <w:lang w:val="sq-AL"/>
              </w:rPr>
            </w:pPr>
          </w:p>
          <w:p w14:paraId="12B2BC1F" w14:textId="77777777" w:rsidR="009D12E1" w:rsidRPr="006A3847" w:rsidRDefault="009D12E1" w:rsidP="00AA6864">
            <w:pPr>
              <w:jc w:val="both"/>
              <w:rPr>
                <w:rFonts w:cstheme="minorHAnsi"/>
                <w:lang w:val="sq-AL"/>
              </w:rPr>
            </w:pPr>
            <w:r w:rsidRPr="006A3847">
              <w:rPr>
                <w:rFonts w:cstheme="minorHAnsi"/>
                <w:lang w:val="sq-AL"/>
              </w:rPr>
              <w:t>25.4.Monitorimi i qendrave burimore</w:t>
            </w:r>
            <w:r>
              <w:rPr>
                <w:rFonts w:cstheme="minorHAnsi"/>
                <w:lang w:val="sq-AL"/>
              </w:rPr>
              <w:t>.</w:t>
            </w:r>
          </w:p>
          <w:p w14:paraId="6DE7AF60" w14:textId="77777777" w:rsidR="009D12E1" w:rsidRPr="006A3847" w:rsidRDefault="009D12E1" w:rsidP="00AA6864">
            <w:pPr>
              <w:jc w:val="both"/>
              <w:rPr>
                <w:rFonts w:cstheme="minorHAnsi"/>
                <w:lang w:val="sq-AL"/>
              </w:rPr>
            </w:pPr>
          </w:p>
          <w:p w14:paraId="6C3FE5F7" w14:textId="77777777" w:rsidR="009D12E1" w:rsidRPr="006A3847" w:rsidRDefault="009D12E1" w:rsidP="00AA6864">
            <w:pPr>
              <w:jc w:val="both"/>
              <w:rPr>
                <w:rFonts w:cstheme="minorHAnsi"/>
                <w:lang w:val="sq-AL"/>
              </w:rPr>
            </w:pPr>
            <w:r w:rsidRPr="006A3847">
              <w:rPr>
                <w:rFonts w:cstheme="minorHAnsi"/>
                <w:lang w:val="sq-AL"/>
              </w:rPr>
              <w:t>25.5.Mentorimi i qendrave burimore.</w:t>
            </w:r>
          </w:p>
        </w:tc>
        <w:tc>
          <w:tcPr>
            <w:tcW w:w="3119" w:type="dxa"/>
          </w:tcPr>
          <w:p w14:paraId="6A662ABE" w14:textId="77777777" w:rsidR="009D12E1" w:rsidRPr="006A3847" w:rsidRDefault="009D12E1" w:rsidP="00AA6864">
            <w:pPr>
              <w:jc w:val="both"/>
              <w:rPr>
                <w:rFonts w:cstheme="minorHAnsi"/>
                <w:lang w:val="sq-AL"/>
              </w:rPr>
            </w:pPr>
            <w:r w:rsidRPr="006A3847">
              <w:rPr>
                <w:rFonts w:cstheme="minorHAnsi"/>
                <w:lang w:val="sq-AL"/>
              </w:rPr>
              <w:t>Strategjia e Arsimit 2022-2026; PKZH 2024-2026</w:t>
            </w:r>
          </w:p>
        </w:tc>
      </w:tr>
      <w:tr w:rsidR="009D12E1" w:rsidRPr="006A3847" w14:paraId="7AF431E3" w14:textId="77777777" w:rsidTr="00AA6864">
        <w:trPr>
          <w:trHeight w:val="224"/>
        </w:trPr>
        <w:tc>
          <w:tcPr>
            <w:tcW w:w="567" w:type="dxa"/>
          </w:tcPr>
          <w:p w14:paraId="69142E44" w14:textId="77777777" w:rsidR="009D12E1" w:rsidRPr="006A3847" w:rsidRDefault="009D12E1" w:rsidP="00AA6864">
            <w:pPr>
              <w:jc w:val="both"/>
              <w:rPr>
                <w:rFonts w:cstheme="minorHAnsi"/>
                <w:bCs/>
                <w:lang w:val="sq-AL"/>
              </w:rPr>
            </w:pPr>
            <w:r w:rsidRPr="006A3847">
              <w:rPr>
                <w:rFonts w:cstheme="minorHAnsi"/>
                <w:bCs/>
                <w:lang w:val="sq-AL"/>
              </w:rPr>
              <w:t>26.</w:t>
            </w:r>
          </w:p>
        </w:tc>
        <w:tc>
          <w:tcPr>
            <w:tcW w:w="5813" w:type="dxa"/>
          </w:tcPr>
          <w:p w14:paraId="463FCABB" w14:textId="77777777" w:rsidR="009D12E1" w:rsidRPr="006A3847" w:rsidRDefault="009D12E1" w:rsidP="00AA6864">
            <w:pPr>
              <w:jc w:val="both"/>
              <w:rPr>
                <w:rFonts w:cstheme="minorHAnsi"/>
                <w:lang w:val="sq-AL"/>
              </w:rPr>
            </w:pPr>
            <w:r w:rsidRPr="006A3847">
              <w:rPr>
                <w:rFonts w:cstheme="minorHAnsi"/>
                <w:lang w:val="sq-AL"/>
              </w:rPr>
              <w:t>Digjitalizimi i plotë i shërbimeve administrative për njohjen e diplomave bachelor, master dhe doktoratë</w:t>
            </w:r>
          </w:p>
        </w:tc>
        <w:tc>
          <w:tcPr>
            <w:tcW w:w="5953" w:type="dxa"/>
          </w:tcPr>
          <w:p w14:paraId="18515495" w14:textId="77777777" w:rsidR="009D12E1" w:rsidRPr="006A3847" w:rsidRDefault="009D12E1" w:rsidP="00AA6864">
            <w:pPr>
              <w:spacing w:before="100" w:beforeAutospacing="1" w:after="100" w:afterAutospacing="1"/>
              <w:rPr>
                <w:rFonts w:cstheme="minorHAnsi"/>
                <w:lang w:val="sq-AL"/>
              </w:rPr>
            </w:pPr>
            <w:r w:rsidRPr="006A3847">
              <w:rPr>
                <w:rFonts w:cstheme="minorHAnsi"/>
                <w:lang w:val="sq-AL"/>
              </w:rPr>
              <w:t>26.1.Thjeshtimi dhe digjitalizimi i proceseve të nostrifikimit dhe validimit të diplomave të shkollimit parauniversitar dhe universitar</w:t>
            </w:r>
            <w:r>
              <w:rPr>
                <w:rFonts w:cstheme="minorHAnsi"/>
                <w:lang w:val="sq-AL"/>
              </w:rPr>
              <w:t>.</w:t>
            </w:r>
          </w:p>
        </w:tc>
        <w:tc>
          <w:tcPr>
            <w:tcW w:w="3119" w:type="dxa"/>
          </w:tcPr>
          <w:p w14:paraId="03269A25" w14:textId="77777777" w:rsidR="009D12E1" w:rsidRPr="006A3847" w:rsidRDefault="009D12E1" w:rsidP="00AA6864">
            <w:pPr>
              <w:rPr>
                <w:rFonts w:cstheme="minorHAnsi"/>
                <w:lang w:val="sq-AL"/>
              </w:rPr>
            </w:pPr>
            <w:r w:rsidRPr="006A3847">
              <w:rPr>
                <w:rFonts w:cstheme="minorHAnsi"/>
                <w:lang w:val="sq-AL"/>
              </w:rPr>
              <w:t>Programi për Parandalimin dhe Zvogëlimin e Barrës Administrative 2022-2027</w:t>
            </w:r>
          </w:p>
        </w:tc>
      </w:tr>
      <w:tr w:rsidR="009D12E1" w:rsidRPr="006A3847" w14:paraId="1600235B" w14:textId="77777777" w:rsidTr="00AA6864">
        <w:trPr>
          <w:trHeight w:val="224"/>
        </w:trPr>
        <w:tc>
          <w:tcPr>
            <w:tcW w:w="567" w:type="dxa"/>
          </w:tcPr>
          <w:p w14:paraId="052AD75E" w14:textId="77777777" w:rsidR="009D12E1" w:rsidRPr="006A3847" w:rsidRDefault="009D12E1" w:rsidP="00AA6864">
            <w:pPr>
              <w:jc w:val="both"/>
              <w:rPr>
                <w:rFonts w:cstheme="minorHAnsi"/>
                <w:bCs/>
                <w:lang w:val="sq-AL"/>
              </w:rPr>
            </w:pPr>
            <w:r w:rsidRPr="006A3847">
              <w:rPr>
                <w:rFonts w:cstheme="minorHAnsi"/>
                <w:bCs/>
                <w:lang w:val="sq-AL"/>
              </w:rPr>
              <w:t>27</w:t>
            </w:r>
          </w:p>
        </w:tc>
        <w:tc>
          <w:tcPr>
            <w:tcW w:w="5813" w:type="dxa"/>
          </w:tcPr>
          <w:p w14:paraId="5794EBF7" w14:textId="77777777" w:rsidR="009D12E1" w:rsidRPr="006A3847" w:rsidRDefault="009D12E1" w:rsidP="00AA6864">
            <w:pPr>
              <w:jc w:val="both"/>
              <w:rPr>
                <w:rFonts w:cstheme="minorHAnsi"/>
                <w:bCs/>
                <w:lang w:val="sq-AL"/>
              </w:rPr>
            </w:pPr>
            <w:r w:rsidRPr="006A3847">
              <w:rPr>
                <w:rFonts w:cstheme="minorHAnsi"/>
                <w:bCs/>
                <w:lang w:val="sq-AL"/>
              </w:rPr>
              <w:t>Sigurimi i planifikimit të mirëfilltë të punës së MASHTI</w:t>
            </w:r>
          </w:p>
        </w:tc>
        <w:tc>
          <w:tcPr>
            <w:tcW w:w="5953" w:type="dxa"/>
          </w:tcPr>
          <w:p w14:paraId="072D5320" w14:textId="77777777" w:rsidR="009D12E1" w:rsidRPr="006A3847" w:rsidRDefault="009D12E1" w:rsidP="00AA6864">
            <w:pPr>
              <w:rPr>
                <w:rFonts w:cstheme="minorHAnsi"/>
                <w:bCs/>
                <w:lang w:val="sq-AL"/>
              </w:rPr>
            </w:pPr>
            <w:r w:rsidRPr="006A3847">
              <w:rPr>
                <w:rFonts w:cstheme="minorHAnsi"/>
                <w:bCs/>
                <w:lang w:val="sq-AL"/>
              </w:rPr>
              <w:t>27.1.Hartimi i Planit Kombëtar të Zhvillimit – PKZH 2026-2028 për sektorin e arsimit</w:t>
            </w:r>
            <w:r>
              <w:rPr>
                <w:rFonts w:cstheme="minorHAnsi"/>
                <w:bCs/>
                <w:lang w:val="sq-AL"/>
              </w:rPr>
              <w:t>.</w:t>
            </w:r>
          </w:p>
          <w:p w14:paraId="70DAB7C8" w14:textId="77777777" w:rsidR="009D12E1" w:rsidRPr="006A3847" w:rsidRDefault="009D12E1" w:rsidP="00AA6864">
            <w:pPr>
              <w:rPr>
                <w:rFonts w:cstheme="minorHAnsi"/>
                <w:bCs/>
                <w:lang w:val="sq-AL"/>
              </w:rPr>
            </w:pPr>
          </w:p>
          <w:p w14:paraId="11C96699" w14:textId="77777777" w:rsidR="009D12E1" w:rsidRPr="006A3847" w:rsidRDefault="009D12E1" w:rsidP="00AA6864">
            <w:pPr>
              <w:rPr>
                <w:rFonts w:cstheme="minorHAnsi"/>
                <w:bCs/>
                <w:lang w:val="sq-AL"/>
              </w:rPr>
            </w:pPr>
            <w:r w:rsidRPr="006A3847">
              <w:rPr>
                <w:rFonts w:cstheme="minorHAnsi"/>
                <w:bCs/>
                <w:lang w:val="sq-AL"/>
              </w:rPr>
              <w:t>27.2.Hartimi i Planit vjetor të punës së MASHTI-t për vitin 2026, bazuar në objektivat e SA 2022-2026, i zbërthyer në aktivitete konkrete mujore</w:t>
            </w:r>
            <w:r>
              <w:rPr>
                <w:rFonts w:cstheme="minorHAnsi"/>
                <w:bCs/>
                <w:lang w:val="sq-AL"/>
              </w:rPr>
              <w:t>.</w:t>
            </w:r>
          </w:p>
          <w:p w14:paraId="7671C7A2" w14:textId="77777777" w:rsidR="009D12E1" w:rsidRPr="006A3847" w:rsidRDefault="009D12E1" w:rsidP="00AA6864">
            <w:pPr>
              <w:jc w:val="both"/>
              <w:rPr>
                <w:rFonts w:cstheme="minorHAnsi"/>
                <w:lang w:val="sq-AL"/>
              </w:rPr>
            </w:pPr>
          </w:p>
          <w:p w14:paraId="060479B5" w14:textId="77777777" w:rsidR="009D12E1" w:rsidRPr="006A3847" w:rsidRDefault="009D12E1" w:rsidP="00AA6864">
            <w:pPr>
              <w:jc w:val="both"/>
              <w:rPr>
                <w:rFonts w:cstheme="minorHAnsi"/>
                <w:lang w:val="sq-AL"/>
              </w:rPr>
            </w:pPr>
            <w:r w:rsidRPr="006A3847">
              <w:rPr>
                <w:rFonts w:cstheme="minorHAnsi"/>
                <w:lang w:val="sq-AL"/>
              </w:rPr>
              <w:lastRenderedPageBreak/>
              <w:t>27.3.Përgatitja e planeve të rregullta mujore të punës së MASHTI-t, bazuar në Planin vjetor për vitin 2025</w:t>
            </w:r>
            <w:r>
              <w:rPr>
                <w:rFonts w:cstheme="minorHAnsi"/>
                <w:lang w:val="sq-AL"/>
              </w:rPr>
              <w:t>.</w:t>
            </w:r>
          </w:p>
          <w:p w14:paraId="74BDBEF0" w14:textId="77777777" w:rsidR="009D12E1" w:rsidRPr="006A3847" w:rsidRDefault="009D12E1" w:rsidP="00AA6864">
            <w:pPr>
              <w:jc w:val="both"/>
              <w:rPr>
                <w:rFonts w:cstheme="minorHAnsi"/>
                <w:lang w:val="sq-AL"/>
              </w:rPr>
            </w:pPr>
          </w:p>
          <w:p w14:paraId="2E52E125" w14:textId="77777777" w:rsidR="009D12E1" w:rsidRPr="006A3847" w:rsidRDefault="009D12E1" w:rsidP="00AA6864">
            <w:pPr>
              <w:jc w:val="both"/>
              <w:rPr>
                <w:rFonts w:cstheme="minorHAnsi"/>
                <w:lang w:val="sq-AL"/>
              </w:rPr>
            </w:pPr>
            <w:r w:rsidRPr="006A3847">
              <w:rPr>
                <w:rFonts w:cstheme="minorHAnsi"/>
                <w:lang w:val="sq-AL"/>
              </w:rPr>
              <w:t xml:space="preserve">27.4.Pjesëmarrje në përgatitjen e dokumentit të KASH 2026-2028. </w:t>
            </w:r>
          </w:p>
        </w:tc>
        <w:tc>
          <w:tcPr>
            <w:tcW w:w="3119" w:type="dxa"/>
          </w:tcPr>
          <w:p w14:paraId="3C9407E8" w14:textId="77777777" w:rsidR="009D12E1" w:rsidRPr="006A3847" w:rsidRDefault="009D12E1" w:rsidP="00AA6864">
            <w:pPr>
              <w:jc w:val="both"/>
              <w:rPr>
                <w:rFonts w:cstheme="minorHAnsi"/>
                <w:lang w:val="sq-AL"/>
              </w:rPr>
            </w:pPr>
          </w:p>
        </w:tc>
      </w:tr>
      <w:tr w:rsidR="009D12E1" w:rsidRPr="006A3847" w14:paraId="3E183014" w14:textId="77777777" w:rsidTr="00AA6864">
        <w:trPr>
          <w:trHeight w:val="224"/>
        </w:trPr>
        <w:tc>
          <w:tcPr>
            <w:tcW w:w="567" w:type="dxa"/>
          </w:tcPr>
          <w:p w14:paraId="1E5905E5" w14:textId="77777777" w:rsidR="009D12E1" w:rsidRPr="006A3847" w:rsidRDefault="009D12E1" w:rsidP="00AA6864">
            <w:pPr>
              <w:jc w:val="both"/>
              <w:rPr>
                <w:rFonts w:cstheme="minorHAnsi"/>
                <w:bCs/>
                <w:lang w:val="sq-AL"/>
              </w:rPr>
            </w:pPr>
            <w:r w:rsidRPr="006A3847">
              <w:rPr>
                <w:rFonts w:cstheme="minorHAnsi"/>
                <w:bCs/>
                <w:lang w:val="sq-AL"/>
              </w:rPr>
              <w:lastRenderedPageBreak/>
              <w:t>28</w:t>
            </w:r>
          </w:p>
        </w:tc>
        <w:tc>
          <w:tcPr>
            <w:tcW w:w="5813" w:type="dxa"/>
          </w:tcPr>
          <w:p w14:paraId="5843DFA2" w14:textId="77777777" w:rsidR="009D12E1" w:rsidRPr="006A3847" w:rsidRDefault="009D12E1" w:rsidP="00AA6864">
            <w:pPr>
              <w:jc w:val="both"/>
              <w:rPr>
                <w:rFonts w:cstheme="minorHAnsi"/>
                <w:bCs/>
                <w:lang w:val="sq-AL"/>
              </w:rPr>
            </w:pPr>
            <w:r w:rsidRPr="006A3847">
              <w:rPr>
                <w:rFonts w:cstheme="minorHAnsi"/>
                <w:bCs/>
                <w:lang w:val="sq-AL"/>
              </w:rPr>
              <w:t xml:space="preserve">Raportim i rregullt, efikas dhe cilësor për realizimin e caqeve, objektivave dhe aktiviteteve të MASHTI-t </w:t>
            </w:r>
          </w:p>
        </w:tc>
        <w:tc>
          <w:tcPr>
            <w:tcW w:w="5953" w:type="dxa"/>
          </w:tcPr>
          <w:p w14:paraId="3EE72198" w14:textId="77777777" w:rsidR="009D12E1" w:rsidRPr="006A3847" w:rsidRDefault="009D12E1" w:rsidP="00AA6864">
            <w:pPr>
              <w:rPr>
                <w:rFonts w:cstheme="minorHAnsi"/>
                <w:lang w:val="sq-AL"/>
              </w:rPr>
            </w:pPr>
            <w:r w:rsidRPr="006A3847">
              <w:rPr>
                <w:rFonts w:cstheme="minorHAnsi"/>
                <w:lang w:val="sq-AL"/>
              </w:rPr>
              <w:t>28.1.Përgatitja e raportit vjetor të punës së MAS</w:t>
            </w:r>
            <w:r>
              <w:rPr>
                <w:rFonts w:cstheme="minorHAnsi"/>
                <w:lang w:val="sq-AL"/>
              </w:rPr>
              <w:t>HTI-t për vitin 2025 për Qeveri.</w:t>
            </w:r>
          </w:p>
          <w:p w14:paraId="44009298" w14:textId="77777777" w:rsidR="009D12E1" w:rsidRPr="006A3847" w:rsidRDefault="009D12E1" w:rsidP="00AA6864">
            <w:pPr>
              <w:rPr>
                <w:rFonts w:cstheme="minorHAnsi"/>
                <w:bCs/>
                <w:lang w:val="sq-AL"/>
              </w:rPr>
            </w:pPr>
          </w:p>
          <w:p w14:paraId="6504AAE8" w14:textId="77777777" w:rsidR="009D12E1" w:rsidRPr="006A3847" w:rsidRDefault="009D12E1" w:rsidP="00AA6864">
            <w:pPr>
              <w:rPr>
                <w:rFonts w:cstheme="minorHAnsi"/>
                <w:bCs/>
                <w:lang w:val="sq-AL"/>
              </w:rPr>
            </w:pPr>
            <w:r w:rsidRPr="006A3847">
              <w:rPr>
                <w:rFonts w:cstheme="minorHAnsi"/>
                <w:bCs/>
                <w:lang w:val="sq-AL"/>
              </w:rPr>
              <w:t>28.2.Përgatitja e raporteve tremujore në kuadër të monitorimit të zbatimit të Planit Vjetor të Punës së Qever</w:t>
            </w:r>
            <w:r>
              <w:rPr>
                <w:rFonts w:cstheme="minorHAnsi"/>
                <w:bCs/>
                <w:lang w:val="sq-AL"/>
              </w:rPr>
              <w:t>isë 2024 për sektorin e arsimit.</w:t>
            </w:r>
          </w:p>
          <w:p w14:paraId="7F1D7060" w14:textId="77777777" w:rsidR="009D12E1" w:rsidRPr="006A3847" w:rsidRDefault="009D12E1" w:rsidP="00AA6864">
            <w:pPr>
              <w:rPr>
                <w:rFonts w:cstheme="minorHAnsi"/>
                <w:bCs/>
                <w:lang w:val="sq-AL"/>
              </w:rPr>
            </w:pPr>
          </w:p>
          <w:p w14:paraId="276D1ADF" w14:textId="77777777" w:rsidR="009D12E1" w:rsidRPr="006A3847" w:rsidRDefault="009D12E1" w:rsidP="00AA6864">
            <w:pPr>
              <w:rPr>
                <w:rFonts w:cstheme="minorHAnsi"/>
                <w:bCs/>
                <w:lang w:val="sq-AL"/>
              </w:rPr>
            </w:pPr>
            <w:r w:rsidRPr="006A3847">
              <w:rPr>
                <w:rFonts w:cstheme="minorHAnsi"/>
                <w:bCs/>
                <w:lang w:val="sq-AL"/>
              </w:rPr>
              <w:t>28.3.Përgatitja e raporteve të rregullta (javore, mujore) të punës së  MASHTI-t</w:t>
            </w:r>
            <w:r w:rsidRPr="006A3847">
              <w:rPr>
                <w:rFonts w:cstheme="minorHAnsi"/>
                <w:lang w:val="sq-AL"/>
              </w:rPr>
              <w:t xml:space="preserve"> dhe raporteve tjera sipas kërkesave të menaxhmentit të lartë të MASHTI-t</w:t>
            </w:r>
            <w:r w:rsidRPr="006A3847">
              <w:rPr>
                <w:rFonts w:cstheme="minorHAnsi"/>
                <w:bCs/>
                <w:lang w:val="sq-AL"/>
              </w:rPr>
              <w:t>.</w:t>
            </w:r>
          </w:p>
        </w:tc>
        <w:tc>
          <w:tcPr>
            <w:tcW w:w="3119" w:type="dxa"/>
          </w:tcPr>
          <w:p w14:paraId="1FACAA91" w14:textId="77777777" w:rsidR="009D12E1" w:rsidRPr="006A3847" w:rsidRDefault="009D12E1" w:rsidP="00AA6864">
            <w:pPr>
              <w:jc w:val="both"/>
              <w:rPr>
                <w:rFonts w:cstheme="minorHAnsi"/>
                <w:lang w:val="sq-AL"/>
              </w:rPr>
            </w:pPr>
          </w:p>
        </w:tc>
      </w:tr>
      <w:tr w:rsidR="009D12E1" w:rsidRPr="006A3847" w14:paraId="7638EA5A" w14:textId="77777777" w:rsidTr="00AA6864">
        <w:trPr>
          <w:trHeight w:val="224"/>
        </w:trPr>
        <w:tc>
          <w:tcPr>
            <w:tcW w:w="567" w:type="dxa"/>
          </w:tcPr>
          <w:p w14:paraId="40F939F8" w14:textId="77777777" w:rsidR="009D12E1" w:rsidRPr="006A3847" w:rsidRDefault="009D12E1" w:rsidP="00AA6864">
            <w:pPr>
              <w:jc w:val="both"/>
              <w:rPr>
                <w:rFonts w:cstheme="minorHAnsi"/>
                <w:bCs/>
                <w:lang w:val="sq-AL"/>
              </w:rPr>
            </w:pPr>
            <w:r w:rsidRPr="006A3847">
              <w:rPr>
                <w:rFonts w:cstheme="minorHAnsi"/>
                <w:bCs/>
                <w:lang w:val="sq-AL"/>
              </w:rPr>
              <w:t>29</w:t>
            </w:r>
          </w:p>
        </w:tc>
        <w:tc>
          <w:tcPr>
            <w:tcW w:w="5813" w:type="dxa"/>
          </w:tcPr>
          <w:p w14:paraId="3431BC9B" w14:textId="77777777" w:rsidR="009D12E1" w:rsidRPr="006A3847" w:rsidRDefault="009D12E1" w:rsidP="00AA6864">
            <w:pPr>
              <w:jc w:val="both"/>
              <w:rPr>
                <w:rFonts w:cstheme="minorHAnsi"/>
                <w:bCs/>
                <w:lang w:val="sq-AL"/>
              </w:rPr>
            </w:pPr>
            <w:r w:rsidRPr="006A3847">
              <w:rPr>
                <w:rFonts w:cstheme="minorHAnsi"/>
                <w:bCs/>
                <w:lang w:val="sq-AL"/>
              </w:rPr>
              <w:t>Monitorimi i Strategjisë së Arsimit 2022-2026</w:t>
            </w:r>
          </w:p>
        </w:tc>
        <w:tc>
          <w:tcPr>
            <w:tcW w:w="5953" w:type="dxa"/>
          </w:tcPr>
          <w:p w14:paraId="731D5428" w14:textId="77777777" w:rsidR="009D12E1" w:rsidRPr="006A3847" w:rsidRDefault="009D12E1" w:rsidP="00AA6864">
            <w:pPr>
              <w:jc w:val="both"/>
              <w:rPr>
                <w:rFonts w:cstheme="minorHAnsi"/>
                <w:lang w:val="sq-AL"/>
              </w:rPr>
            </w:pPr>
            <w:r w:rsidRPr="006A3847">
              <w:rPr>
                <w:rFonts w:cstheme="minorHAnsi"/>
                <w:lang w:val="sq-AL"/>
              </w:rPr>
              <w:t>29.1.Koordinimi i procesit të monitorimit për zbatimin e Strategjisë së Arsimit 2022-2026</w:t>
            </w:r>
            <w:r>
              <w:rPr>
                <w:rFonts w:cstheme="minorHAnsi"/>
                <w:lang w:val="sq-AL"/>
              </w:rPr>
              <w:t>.</w:t>
            </w:r>
          </w:p>
        </w:tc>
        <w:tc>
          <w:tcPr>
            <w:tcW w:w="3119" w:type="dxa"/>
          </w:tcPr>
          <w:p w14:paraId="4732782B" w14:textId="77777777" w:rsidR="009D12E1" w:rsidRPr="006A3847" w:rsidRDefault="009D12E1" w:rsidP="00AA6864">
            <w:pPr>
              <w:jc w:val="both"/>
              <w:rPr>
                <w:rFonts w:cstheme="minorHAnsi"/>
                <w:lang w:val="sq-AL"/>
              </w:rPr>
            </w:pPr>
          </w:p>
        </w:tc>
      </w:tr>
      <w:tr w:rsidR="009D12E1" w:rsidRPr="006A3847" w14:paraId="3455A942" w14:textId="77777777" w:rsidTr="00AA6864">
        <w:trPr>
          <w:trHeight w:val="224"/>
        </w:trPr>
        <w:tc>
          <w:tcPr>
            <w:tcW w:w="567" w:type="dxa"/>
          </w:tcPr>
          <w:p w14:paraId="00836BA5" w14:textId="77777777" w:rsidR="009D12E1" w:rsidRPr="006A3847" w:rsidRDefault="009D12E1" w:rsidP="00AA6864">
            <w:pPr>
              <w:jc w:val="both"/>
              <w:rPr>
                <w:rFonts w:cstheme="minorHAnsi"/>
                <w:bCs/>
                <w:lang w:val="sq-AL"/>
              </w:rPr>
            </w:pPr>
            <w:r w:rsidRPr="006A3847">
              <w:rPr>
                <w:rFonts w:cstheme="minorHAnsi"/>
                <w:bCs/>
                <w:lang w:val="sq-AL"/>
              </w:rPr>
              <w:t>30</w:t>
            </w:r>
          </w:p>
        </w:tc>
        <w:tc>
          <w:tcPr>
            <w:tcW w:w="5813" w:type="dxa"/>
          </w:tcPr>
          <w:p w14:paraId="4CC5509D" w14:textId="77777777" w:rsidR="009D12E1" w:rsidRPr="006A3847" w:rsidRDefault="009D12E1" w:rsidP="00AA6864">
            <w:pPr>
              <w:jc w:val="both"/>
              <w:rPr>
                <w:rFonts w:cstheme="minorHAnsi"/>
                <w:bCs/>
                <w:lang w:val="sq-AL"/>
              </w:rPr>
            </w:pPr>
            <w:r w:rsidRPr="006A3847">
              <w:rPr>
                <w:rFonts w:cstheme="minorHAnsi"/>
                <w:bCs/>
                <w:lang w:val="sq-AL"/>
              </w:rPr>
              <w:t>Hartimi i Strategjisë së Arsimit 2027-2031</w:t>
            </w:r>
          </w:p>
        </w:tc>
        <w:tc>
          <w:tcPr>
            <w:tcW w:w="5953" w:type="dxa"/>
          </w:tcPr>
          <w:p w14:paraId="48B26F4D" w14:textId="77777777" w:rsidR="009D12E1" w:rsidRPr="006A3847" w:rsidRDefault="009D12E1" w:rsidP="00AA6864">
            <w:pPr>
              <w:jc w:val="both"/>
              <w:rPr>
                <w:rFonts w:cstheme="minorHAnsi"/>
                <w:lang w:val="sq-AL"/>
              </w:rPr>
            </w:pPr>
            <w:r w:rsidRPr="006A3847">
              <w:rPr>
                <w:rFonts w:cstheme="minorHAnsi"/>
                <w:lang w:val="sq-AL"/>
              </w:rPr>
              <w:t>30.1.Koordinimi i procesit të hartimit të Strategjisë së Arsimit 2022-2026</w:t>
            </w:r>
            <w:r>
              <w:rPr>
                <w:rFonts w:cstheme="minorHAnsi"/>
                <w:lang w:val="sq-AL"/>
              </w:rPr>
              <w:t>.</w:t>
            </w:r>
          </w:p>
        </w:tc>
        <w:tc>
          <w:tcPr>
            <w:tcW w:w="3119" w:type="dxa"/>
          </w:tcPr>
          <w:p w14:paraId="0064C13B" w14:textId="77777777" w:rsidR="009D12E1" w:rsidRPr="006A3847" w:rsidRDefault="009D12E1" w:rsidP="00AA6864">
            <w:pPr>
              <w:jc w:val="both"/>
              <w:rPr>
                <w:rFonts w:cstheme="minorHAnsi"/>
                <w:lang w:val="sq-AL"/>
              </w:rPr>
            </w:pPr>
          </w:p>
        </w:tc>
      </w:tr>
      <w:tr w:rsidR="009D12E1" w:rsidRPr="006A3847" w14:paraId="6AC1851F" w14:textId="77777777" w:rsidTr="00AA6864">
        <w:trPr>
          <w:trHeight w:val="224"/>
        </w:trPr>
        <w:tc>
          <w:tcPr>
            <w:tcW w:w="567" w:type="dxa"/>
          </w:tcPr>
          <w:p w14:paraId="554B24FD" w14:textId="77777777" w:rsidR="009D12E1" w:rsidRPr="006A3847" w:rsidRDefault="009D12E1" w:rsidP="00AA6864">
            <w:pPr>
              <w:jc w:val="both"/>
              <w:rPr>
                <w:rFonts w:cstheme="minorHAnsi"/>
                <w:bCs/>
                <w:lang w:val="sq-AL"/>
              </w:rPr>
            </w:pPr>
            <w:r w:rsidRPr="006A3847">
              <w:rPr>
                <w:rFonts w:cstheme="minorHAnsi"/>
                <w:bCs/>
                <w:lang w:val="sq-AL"/>
              </w:rPr>
              <w:t>31</w:t>
            </w:r>
          </w:p>
        </w:tc>
        <w:tc>
          <w:tcPr>
            <w:tcW w:w="5813" w:type="dxa"/>
          </w:tcPr>
          <w:p w14:paraId="3ED6E83C" w14:textId="77777777" w:rsidR="009D12E1" w:rsidRPr="006A3847" w:rsidRDefault="009D12E1" w:rsidP="00AA6864">
            <w:pPr>
              <w:jc w:val="both"/>
              <w:rPr>
                <w:rFonts w:cstheme="minorHAnsi"/>
                <w:bCs/>
                <w:lang w:val="sq-AL"/>
              </w:rPr>
            </w:pPr>
            <w:r w:rsidRPr="006A3847">
              <w:rPr>
                <w:rFonts w:eastAsia="Times New Roman" w:cstheme="minorHAnsi"/>
                <w:lang w:val="sq-AL"/>
              </w:rPr>
              <w:t xml:space="preserve">Koordinim me Zyrën për Planifikim Strategjik të Kryeministrit rreth procesit të integrimit evropian </w:t>
            </w:r>
          </w:p>
        </w:tc>
        <w:tc>
          <w:tcPr>
            <w:tcW w:w="5953" w:type="dxa"/>
          </w:tcPr>
          <w:p w14:paraId="559815F8" w14:textId="77777777" w:rsidR="009D12E1" w:rsidRPr="006A3847" w:rsidRDefault="009D12E1" w:rsidP="00AA6864">
            <w:pPr>
              <w:rPr>
                <w:rFonts w:cstheme="minorHAnsi"/>
                <w:lang w:val="sq-AL"/>
              </w:rPr>
            </w:pPr>
            <w:r w:rsidRPr="006A3847">
              <w:rPr>
                <w:rFonts w:cstheme="minorHAnsi"/>
                <w:lang w:val="sq-AL"/>
              </w:rPr>
              <w:t>31.1.Koordinimi i aktiviteteve që dalin nga PKIE</w:t>
            </w:r>
            <w:r>
              <w:rPr>
                <w:rFonts w:cstheme="minorHAnsi"/>
                <w:lang w:val="sq-AL"/>
              </w:rPr>
              <w:t>.</w:t>
            </w:r>
            <w:r w:rsidRPr="006A3847">
              <w:rPr>
                <w:rFonts w:cstheme="minorHAnsi"/>
                <w:lang w:val="sq-AL"/>
              </w:rPr>
              <w:t xml:space="preserve"> </w:t>
            </w:r>
          </w:p>
          <w:p w14:paraId="468FB292" w14:textId="77777777" w:rsidR="009D12E1" w:rsidRPr="006A3847" w:rsidRDefault="009D12E1" w:rsidP="00AA6864">
            <w:pPr>
              <w:rPr>
                <w:rFonts w:cstheme="minorHAnsi"/>
                <w:lang w:val="sq-AL"/>
              </w:rPr>
            </w:pPr>
          </w:p>
          <w:p w14:paraId="11C25EF6" w14:textId="77777777" w:rsidR="009D12E1" w:rsidRPr="006A3847" w:rsidRDefault="009D12E1" w:rsidP="00AA6864">
            <w:pPr>
              <w:rPr>
                <w:rFonts w:cstheme="minorHAnsi"/>
                <w:lang w:val="sq-AL"/>
              </w:rPr>
            </w:pPr>
            <w:r w:rsidRPr="006A3847">
              <w:rPr>
                <w:rFonts w:cstheme="minorHAnsi"/>
                <w:lang w:val="sq-AL"/>
              </w:rPr>
              <w:t>31.2.Koordinimi i aktiviteteve për Raportin e Vendit të KE</w:t>
            </w:r>
            <w:r>
              <w:rPr>
                <w:rFonts w:cstheme="minorHAnsi"/>
                <w:lang w:val="sq-AL"/>
              </w:rPr>
              <w:t>.</w:t>
            </w:r>
            <w:r w:rsidRPr="006A3847">
              <w:rPr>
                <w:rFonts w:cstheme="minorHAnsi"/>
                <w:lang w:val="sq-AL"/>
              </w:rPr>
              <w:t xml:space="preserve">   </w:t>
            </w:r>
          </w:p>
          <w:p w14:paraId="68C1C7A0" w14:textId="77777777" w:rsidR="009D12E1" w:rsidRPr="006A3847" w:rsidRDefault="009D12E1" w:rsidP="00AA6864">
            <w:pPr>
              <w:rPr>
                <w:rFonts w:cstheme="minorHAnsi"/>
                <w:lang w:val="sq-AL"/>
              </w:rPr>
            </w:pPr>
          </w:p>
          <w:p w14:paraId="6D14312B" w14:textId="77777777" w:rsidR="009D12E1" w:rsidRPr="006A3847" w:rsidRDefault="009D12E1" w:rsidP="00AA6864">
            <w:pPr>
              <w:rPr>
                <w:rFonts w:cstheme="minorHAnsi"/>
                <w:lang w:val="sq-AL"/>
              </w:rPr>
            </w:pPr>
            <w:r w:rsidRPr="006A3847">
              <w:rPr>
                <w:rFonts w:cstheme="minorHAnsi"/>
                <w:lang w:val="sq-AL"/>
              </w:rPr>
              <w:t>31.3.Koordinimi i aktiviteteve për zbatimin e Agjendës së Reformave-Groth Plan</w:t>
            </w:r>
            <w:r>
              <w:rPr>
                <w:rFonts w:cstheme="minorHAnsi"/>
                <w:lang w:val="sq-AL"/>
              </w:rPr>
              <w:t>.</w:t>
            </w:r>
          </w:p>
          <w:p w14:paraId="3AAF3BFA" w14:textId="77777777" w:rsidR="009D12E1" w:rsidRPr="006A3847" w:rsidRDefault="009D12E1" w:rsidP="00AA6864">
            <w:pPr>
              <w:rPr>
                <w:rFonts w:cstheme="minorHAnsi"/>
                <w:lang w:val="sq-AL"/>
              </w:rPr>
            </w:pPr>
          </w:p>
          <w:p w14:paraId="6F9CBB50" w14:textId="77777777" w:rsidR="009D12E1" w:rsidRPr="006A3847" w:rsidRDefault="009D12E1" w:rsidP="00AA6864">
            <w:pPr>
              <w:rPr>
                <w:rFonts w:cstheme="minorHAnsi"/>
                <w:lang w:val="sq-AL"/>
              </w:rPr>
            </w:pPr>
            <w:r w:rsidRPr="006A3847">
              <w:rPr>
                <w:rFonts w:cstheme="minorHAnsi"/>
                <w:lang w:val="sq-AL"/>
              </w:rPr>
              <w:t>31.4.Koordinimi i prioriteteve të MASHTI-t me projektet e financuara përmes IPA</w:t>
            </w:r>
            <w:r>
              <w:rPr>
                <w:rFonts w:cstheme="minorHAnsi"/>
                <w:lang w:val="sq-AL"/>
              </w:rPr>
              <w:t>.</w:t>
            </w:r>
          </w:p>
          <w:p w14:paraId="6ACACF91" w14:textId="77777777" w:rsidR="009D12E1" w:rsidRPr="006A3847" w:rsidRDefault="009D12E1" w:rsidP="00AA6864">
            <w:pPr>
              <w:rPr>
                <w:rFonts w:cstheme="minorHAnsi"/>
                <w:lang w:val="sq-AL"/>
              </w:rPr>
            </w:pPr>
          </w:p>
          <w:p w14:paraId="0189CFE9" w14:textId="77777777" w:rsidR="009D12E1" w:rsidRPr="006A3847" w:rsidRDefault="009D12E1" w:rsidP="00AA6864">
            <w:pPr>
              <w:rPr>
                <w:rFonts w:cstheme="minorHAnsi"/>
                <w:lang w:val="sq-AL"/>
              </w:rPr>
            </w:pPr>
            <w:r w:rsidRPr="006A3847">
              <w:rPr>
                <w:rFonts w:cstheme="minorHAnsi"/>
                <w:lang w:val="sq-AL"/>
              </w:rPr>
              <w:t xml:space="preserve">31.5.Koordinimi </w:t>
            </w:r>
            <w:r>
              <w:rPr>
                <w:rFonts w:cstheme="minorHAnsi"/>
                <w:lang w:val="sq-AL"/>
              </w:rPr>
              <w:t>i</w:t>
            </w:r>
            <w:r w:rsidRPr="006A3847">
              <w:rPr>
                <w:rFonts w:cstheme="minorHAnsi"/>
                <w:lang w:val="sq-AL"/>
              </w:rPr>
              <w:t xml:space="preserve"> aktiviteteve me Këshillin për Bashkëpunim Rajonal – RCC</w:t>
            </w:r>
            <w:r>
              <w:rPr>
                <w:rFonts w:cstheme="minorHAnsi"/>
                <w:lang w:val="sq-AL"/>
              </w:rPr>
              <w:t>.</w:t>
            </w:r>
          </w:p>
          <w:p w14:paraId="1EF9D638" w14:textId="77777777" w:rsidR="009D12E1" w:rsidRPr="006A3847" w:rsidRDefault="009D12E1" w:rsidP="00AA6864">
            <w:pPr>
              <w:rPr>
                <w:rFonts w:cstheme="minorHAnsi"/>
                <w:lang w:val="sq-AL"/>
              </w:rPr>
            </w:pPr>
          </w:p>
          <w:p w14:paraId="719BDB23" w14:textId="77777777" w:rsidR="009D12E1" w:rsidRPr="006A3847" w:rsidRDefault="009D12E1" w:rsidP="00AA6864">
            <w:pPr>
              <w:jc w:val="both"/>
              <w:rPr>
                <w:rFonts w:cstheme="minorHAnsi"/>
                <w:lang w:val="sq-AL"/>
              </w:rPr>
            </w:pPr>
            <w:r w:rsidRPr="006A3847">
              <w:rPr>
                <w:rFonts w:cstheme="minorHAnsi"/>
                <w:lang w:val="sq-AL"/>
              </w:rPr>
              <w:t>31.6.Koorrdinimi me donatorët</w:t>
            </w:r>
            <w:r w:rsidRPr="006A3847">
              <w:rPr>
                <w:rFonts w:eastAsia="Calibri" w:cstheme="minorHAnsi"/>
                <w:lang w:val="sq-AL"/>
              </w:rPr>
              <w:t xml:space="preserve"> </w:t>
            </w:r>
            <w:r>
              <w:rPr>
                <w:rFonts w:eastAsia="Calibri" w:cstheme="minorHAnsi"/>
                <w:lang w:val="sq-AL"/>
              </w:rPr>
              <w:t>.</w:t>
            </w:r>
          </w:p>
        </w:tc>
        <w:tc>
          <w:tcPr>
            <w:tcW w:w="3119" w:type="dxa"/>
          </w:tcPr>
          <w:p w14:paraId="0332CD49" w14:textId="77777777" w:rsidR="009D12E1" w:rsidRPr="006A3847" w:rsidRDefault="009D12E1" w:rsidP="00AA6864">
            <w:pPr>
              <w:rPr>
                <w:rFonts w:cstheme="minorHAnsi"/>
                <w:lang w:val="sq-AL"/>
              </w:rPr>
            </w:pPr>
            <w:r w:rsidRPr="006A3847">
              <w:rPr>
                <w:rFonts w:cstheme="minorHAnsi"/>
                <w:lang w:val="sq-AL"/>
              </w:rPr>
              <w:lastRenderedPageBreak/>
              <w:t>Strategjia e Arsimit 2022-2026</w:t>
            </w:r>
          </w:p>
          <w:p w14:paraId="4EFA1341" w14:textId="77777777" w:rsidR="009D12E1" w:rsidRPr="006A3847" w:rsidRDefault="009D12E1" w:rsidP="00AA6864">
            <w:pPr>
              <w:jc w:val="both"/>
              <w:rPr>
                <w:rFonts w:cstheme="minorHAnsi"/>
                <w:lang w:val="sq-AL"/>
              </w:rPr>
            </w:pPr>
            <w:r w:rsidRPr="006A3847">
              <w:rPr>
                <w:rFonts w:cstheme="minorHAnsi"/>
                <w:lang w:val="sq-AL"/>
              </w:rPr>
              <w:t>Marrëveshjet e</w:t>
            </w:r>
            <w:r w:rsidRPr="006A3847">
              <w:rPr>
                <w:rFonts w:eastAsia="Calibri" w:cstheme="minorHAnsi"/>
                <w:lang w:val="sq-AL"/>
              </w:rPr>
              <w:t xml:space="preserve"> </w:t>
            </w:r>
            <w:r w:rsidRPr="006A3847">
              <w:rPr>
                <w:rFonts w:cstheme="minorHAnsi"/>
                <w:lang w:val="sq-AL"/>
              </w:rPr>
              <w:t>Stabilizim Asociimit me BE</w:t>
            </w:r>
          </w:p>
        </w:tc>
      </w:tr>
      <w:tr w:rsidR="009D12E1" w:rsidRPr="006A3847" w14:paraId="522AE67F" w14:textId="77777777" w:rsidTr="00AA6864">
        <w:trPr>
          <w:trHeight w:val="224"/>
        </w:trPr>
        <w:tc>
          <w:tcPr>
            <w:tcW w:w="567" w:type="dxa"/>
          </w:tcPr>
          <w:p w14:paraId="1D1CE54F" w14:textId="77777777" w:rsidR="009D12E1" w:rsidRPr="006A3847" w:rsidRDefault="009D12E1" w:rsidP="00AA6864">
            <w:pPr>
              <w:jc w:val="both"/>
              <w:rPr>
                <w:rFonts w:cstheme="minorHAnsi"/>
                <w:bCs/>
                <w:lang w:val="sq-AL"/>
              </w:rPr>
            </w:pPr>
            <w:r w:rsidRPr="006A3847">
              <w:rPr>
                <w:rFonts w:cstheme="minorHAnsi"/>
                <w:bCs/>
                <w:lang w:val="sq-AL"/>
              </w:rPr>
              <w:lastRenderedPageBreak/>
              <w:t>32</w:t>
            </w:r>
          </w:p>
        </w:tc>
        <w:tc>
          <w:tcPr>
            <w:tcW w:w="5813" w:type="dxa"/>
          </w:tcPr>
          <w:p w14:paraId="7895C284" w14:textId="77777777" w:rsidR="009D12E1" w:rsidRPr="006A3847" w:rsidRDefault="009D12E1" w:rsidP="00AA6864">
            <w:pPr>
              <w:rPr>
                <w:rFonts w:cstheme="minorHAnsi"/>
                <w:bCs/>
                <w:lang w:val="sq-AL"/>
              </w:rPr>
            </w:pPr>
            <w:r w:rsidRPr="006A3847">
              <w:rPr>
                <w:rFonts w:cstheme="minorHAnsi"/>
                <w:lang w:val="sq-AL"/>
              </w:rPr>
              <w:t xml:space="preserve">Hartimi dhe rishikimi i legjislacionit primar dhe sekondar për fushën e arsimit </w:t>
            </w:r>
          </w:p>
        </w:tc>
        <w:tc>
          <w:tcPr>
            <w:tcW w:w="5953" w:type="dxa"/>
          </w:tcPr>
          <w:p w14:paraId="24543259" w14:textId="77777777" w:rsidR="009D12E1" w:rsidRPr="006A3847" w:rsidRDefault="009D12E1" w:rsidP="00AA6864">
            <w:pPr>
              <w:rPr>
                <w:rFonts w:cstheme="minorHAnsi"/>
                <w:lang w:val="sq-AL"/>
              </w:rPr>
            </w:pPr>
            <w:r w:rsidRPr="006A3847">
              <w:rPr>
                <w:rFonts w:cstheme="minorHAnsi"/>
                <w:lang w:val="sq-AL"/>
              </w:rPr>
              <w:t>32.1.Hartimi i projektligjeve dhe koncept dokumenteve dhe monitorimi i zbatimit të tyre dhe koordinimi me institucionet tjera (Qeverinë dhe Kuvendin e Kosovës)</w:t>
            </w:r>
            <w:r>
              <w:rPr>
                <w:rFonts w:cstheme="minorHAnsi"/>
                <w:lang w:val="sq-AL"/>
              </w:rPr>
              <w:t>.</w:t>
            </w:r>
          </w:p>
          <w:p w14:paraId="4D1C457E" w14:textId="77777777" w:rsidR="009D12E1" w:rsidRPr="006A3847" w:rsidRDefault="009D12E1" w:rsidP="00AA6864">
            <w:pPr>
              <w:rPr>
                <w:rFonts w:cstheme="minorHAnsi"/>
                <w:lang w:val="sq-AL"/>
              </w:rPr>
            </w:pPr>
          </w:p>
          <w:p w14:paraId="50A2BF59" w14:textId="77777777" w:rsidR="009D12E1" w:rsidRPr="006A3847" w:rsidRDefault="009D12E1" w:rsidP="00AA6864">
            <w:pPr>
              <w:rPr>
                <w:rFonts w:cstheme="minorHAnsi"/>
                <w:lang w:val="sq-AL"/>
              </w:rPr>
            </w:pPr>
            <w:r w:rsidRPr="006A3847">
              <w:rPr>
                <w:rFonts w:cstheme="minorHAnsi"/>
                <w:lang w:val="sq-AL"/>
              </w:rPr>
              <w:t>32.2.Ofrimi i përkrahjes dhe pjesëmarrja në hartimin e legjislacionit sekondar nga fushëveprimtaria e ministrisë, monitorimi i zbatimit të legjislacionit sekondar si dhe sigurimi i respektimit të  standardeve të hartimit të legjislacionit</w:t>
            </w:r>
            <w:r>
              <w:rPr>
                <w:rFonts w:cstheme="minorHAnsi"/>
                <w:lang w:val="sq-AL"/>
              </w:rPr>
              <w:t>.</w:t>
            </w:r>
          </w:p>
        </w:tc>
        <w:tc>
          <w:tcPr>
            <w:tcW w:w="3119" w:type="dxa"/>
          </w:tcPr>
          <w:p w14:paraId="0E93AB9A" w14:textId="77777777" w:rsidR="009D12E1" w:rsidRPr="006A3847" w:rsidRDefault="009D12E1" w:rsidP="00AA6864">
            <w:pPr>
              <w:jc w:val="both"/>
              <w:rPr>
                <w:rFonts w:cstheme="minorHAnsi"/>
                <w:lang w:val="sq-AL"/>
              </w:rPr>
            </w:pPr>
            <w:r w:rsidRPr="006A3847">
              <w:rPr>
                <w:rFonts w:cstheme="minorHAnsi"/>
                <w:lang w:val="sq-AL"/>
              </w:rPr>
              <w:t>Plan Legjislativ</w:t>
            </w:r>
          </w:p>
        </w:tc>
      </w:tr>
      <w:tr w:rsidR="009D12E1" w:rsidRPr="006A3847" w14:paraId="421BB9D7" w14:textId="77777777" w:rsidTr="00AA6864">
        <w:trPr>
          <w:trHeight w:val="224"/>
        </w:trPr>
        <w:tc>
          <w:tcPr>
            <w:tcW w:w="567" w:type="dxa"/>
          </w:tcPr>
          <w:p w14:paraId="52D96EC7" w14:textId="77777777" w:rsidR="009D12E1" w:rsidRPr="006A3847" w:rsidRDefault="009D12E1" w:rsidP="00AA6864">
            <w:pPr>
              <w:jc w:val="both"/>
              <w:rPr>
                <w:rFonts w:cstheme="minorHAnsi"/>
                <w:bCs/>
                <w:lang w:val="sq-AL"/>
              </w:rPr>
            </w:pPr>
            <w:r w:rsidRPr="006A3847">
              <w:rPr>
                <w:rFonts w:cstheme="minorHAnsi"/>
                <w:bCs/>
                <w:lang w:val="sq-AL"/>
              </w:rPr>
              <w:t>33</w:t>
            </w:r>
          </w:p>
        </w:tc>
        <w:tc>
          <w:tcPr>
            <w:tcW w:w="5813" w:type="dxa"/>
          </w:tcPr>
          <w:p w14:paraId="7A7B9D8F" w14:textId="77777777" w:rsidR="009D12E1" w:rsidRPr="006A3847" w:rsidRDefault="009D12E1" w:rsidP="00AA6864">
            <w:pPr>
              <w:rPr>
                <w:rFonts w:cstheme="minorHAnsi"/>
                <w:bCs/>
                <w:lang w:val="sq-AL"/>
              </w:rPr>
            </w:pPr>
            <w:r w:rsidRPr="006A3847">
              <w:rPr>
                <w:rFonts w:cstheme="minorHAnsi"/>
                <w:lang w:val="sq-AL"/>
              </w:rPr>
              <w:t>Bashkëpunimi me Ministrinë e Drejtësisë për konteste gjyqësore</w:t>
            </w:r>
          </w:p>
        </w:tc>
        <w:tc>
          <w:tcPr>
            <w:tcW w:w="5953" w:type="dxa"/>
          </w:tcPr>
          <w:p w14:paraId="73586BE9" w14:textId="77777777" w:rsidR="009D12E1" w:rsidRPr="006A3847" w:rsidRDefault="009D12E1" w:rsidP="00AA6864">
            <w:pPr>
              <w:rPr>
                <w:rFonts w:cstheme="minorHAnsi"/>
                <w:lang w:val="sq-AL"/>
              </w:rPr>
            </w:pPr>
            <w:r w:rsidRPr="006A3847">
              <w:rPr>
                <w:rFonts w:cstheme="minorHAnsi"/>
                <w:lang w:val="sq-AL"/>
              </w:rPr>
              <w:t>33.1.Hartimi i Shkresave gjyqësore dhe përgatitja e lëndëve për Avokaturën e Shtetit/MD.</w:t>
            </w:r>
          </w:p>
        </w:tc>
        <w:tc>
          <w:tcPr>
            <w:tcW w:w="3119" w:type="dxa"/>
          </w:tcPr>
          <w:p w14:paraId="2230B851" w14:textId="77777777" w:rsidR="009D12E1" w:rsidRPr="006A3847" w:rsidRDefault="009D12E1" w:rsidP="00AA6864">
            <w:pPr>
              <w:jc w:val="both"/>
              <w:rPr>
                <w:rFonts w:cstheme="minorHAnsi"/>
                <w:lang w:val="sq-AL"/>
              </w:rPr>
            </w:pPr>
            <w:r w:rsidRPr="006A3847">
              <w:rPr>
                <w:rFonts w:cstheme="minorHAnsi"/>
                <w:lang w:val="sq-AL"/>
              </w:rPr>
              <w:t>Plan dinamik</w:t>
            </w:r>
          </w:p>
        </w:tc>
      </w:tr>
      <w:tr w:rsidR="009D12E1" w:rsidRPr="006A3847" w14:paraId="37C2AD34" w14:textId="77777777" w:rsidTr="00AA6864">
        <w:trPr>
          <w:trHeight w:val="224"/>
        </w:trPr>
        <w:tc>
          <w:tcPr>
            <w:tcW w:w="567" w:type="dxa"/>
          </w:tcPr>
          <w:p w14:paraId="3CB552B5" w14:textId="77777777" w:rsidR="009D12E1" w:rsidRPr="006A3847" w:rsidRDefault="009D12E1" w:rsidP="00AA6864">
            <w:pPr>
              <w:jc w:val="both"/>
              <w:rPr>
                <w:rFonts w:cstheme="minorHAnsi"/>
                <w:bCs/>
                <w:lang w:val="sq-AL"/>
              </w:rPr>
            </w:pPr>
            <w:r w:rsidRPr="006A3847">
              <w:rPr>
                <w:rFonts w:cstheme="minorHAnsi"/>
                <w:bCs/>
                <w:lang w:val="sq-AL"/>
              </w:rPr>
              <w:t>34</w:t>
            </w:r>
          </w:p>
        </w:tc>
        <w:tc>
          <w:tcPr>
            <w:tcW w:w="5813" w:type="dxa"/>
          </w:tcPr>
          <w:p w14:paraId="1332CF49" w14:textId="77777777" w:rsidR="009D12E1" w:rsidRPr="006A3847" w:rsidRDefault="009D12E1" w:rsidP="00AA6864">
            <w:pPr>
              <w:rPr>
                <w:rFonts w:cstheme="minorHAnsi"/>
                <w:bCs/>
                <w:lang w:val="sq-AL"/>
              </w:rPr>
            </w:pPr>
            <w:r w:rsidRPr="006A3847">
              <w:rPr>
                <w:rFonts w:cstheme="minorHAnsi"/>
                <w:lang w:val="sq-AL"/>
              </w:rPr>
              <w:t>Bashkëpunimi me DIEKP si dhe me MIE në harmonizimin e legjislacionit të ministrisë me legjislacionin e Bashkimit Evropian</w:t>
            </w:r>
          </w:p>
        </w:tc>
        <w:tc>
          <w:tcPr>
            <w:tcW w:w="5953" w:type="dxa"/>
          </w:tcPr>
          <w:p w14:paraId="1F46DBB8" w14:textId="77777777" w:rsidR="009D12E1" w:rsidRPr="006A3847" w:rsidRDefault="009D12E1" w:rsidP="00AA6864">
            <w:pPr>
              <w:rPr>
                <w:rFonts w:cstheme="minorHAnsi"/>
                <w:lang w:val="sq-AL"/>
              </w:rPr>
            </w:pPr>
            <w:r w:rsidRPr="006A3847">
              <w:rPr>
                <w:rFonts w:cstheme="minorHAnsi"/>
                <w:lang w:val="sq-AL"/>
              </w:rPr>
              <w:t>34.1.Harmonizimin e legjislacionit të ministrisë me legjislacionin e Bashkimit Evropian</w:t>
            </w:r>
            <w:r>
              <w:rPr>
                <w:rFonts w:cstheme="minorHAnsi"/>
                <w:lang w:val="sq-AL"/>
              </w:rPr>
              <w:t>.</w:t>
            </w:r>
          </w:p>
        </w:tc>
        <w:tc>
          <w:tcPr>
            <w:tcW w:w="3119" w:type="dxa"/>
          </w:tcPr>
          <w:p w14:paraId="7C67DE28" w14:textId="77777777" w:rsidR="009D12E1" w:rsidRPr="006A3847" w:rsidRDefault="009D12E1" w:rsidP="00AA6864">
            <w:pPr>
              <w:jc w:val="both"/>
              <w:rPr>
                <w:rFonts w:cstheme="minorHAnsi"/>
                <w:lang w:val="sq-AL"/>
              </w:rPr>
            </w:pPr>
          </w:p>
        </w:tc>
      </w:tr>
      <w:tr w:rsidR="009D12E1" w:rsidRPr="006A3847" w14:paraId="16740F7B" w14:textId="77777777" w:rsidTr="00AA6864">
        <w:trPr>
          <w:trHeight w:val="224"/>
        </w:trPr>
        <w:tc>
          <w:tcPr>
            <w:tcW w:w="567" w:type="dxa"/>
          </w:tcPr>
          <w:p w14:paraId="427B635B" w14:textId="77777777" w:rsidR="009D12E1" w:rsidRPr="006A3847" w:rsidRDefault="009D12E1" w:rsidP="00AA6864">
            <w:pPr>
              <w:jc w:val="both"/>
              <w:rPr>
                <w:rFonts w:cstheme="minorHAnsi"/>
                <w:bCs/>
                <w:lang w:val="sq-AL"/>
              </w:rPr>
            </w:pPr>
            <w:r w:rsidRPr="006A3847">
              <w:rPr>
                <w:rFonts w:cstheme="minorHAnsi"/>
                <w:bCs/>
                <w:lang w:val="sq-AL"/>
              </w:rPr>
              <w:t>35</w:t>
            </w:r>
          </w:p>
        </w:tc>
        <w:tc>
          <w:tcPr>
            <w:tcW w:w="5813" w:type="dxa"/>
          </w:tcPr>
          <w:p w14:paraId="129F6E22" w14:textId="77777777" w:rsidR="009D12E1" w:rsidRPr="006A3847" w:rsidRDefault="009D12E1" w:rsidP="00AA6864">
            <w:pPr>
              <w:rPr>
                <w:rFonts w:cstheme="minorHAnsi"/>
                <w:bCs/>
                <w:lang w:val="sq-AL"/>
              </w:rPr>
            </w:pPr>
            <w:r w:rsidRPr="006A3847">
              <w:rPr>
                <w:rFonts w:cstheme="minorHAnsi"/>
                <w:lang w:val="sq-AL"/>
              </w:rPr>
              <w:t>Hartimi i marrëveshjeve dhe vendimeve</w:t>
            </w:r>
          </w:p>
        </w:tc>
        <w:tc>
          <w:tcPr>
            <w:tcW w:w="5953" w:type="dxa"/>
          </w:tcPr>
          <w:p w14:paraId="0950BA30" w14:textId="77777777" w:rsidR="009D12E1" w:rsidRPr="006A3847" w:rsidRDefault="009D12E1" w:rsidP="00AA6864">
            <w:pPr>
              <w:rPr>
                <w:rFonts w:cstheme="minorHAnsi"/>
                <w:lang w:val="sq-AL"/>
              </w:rPr>
            </w:pPr>
            <w:r w:rsidRPr="006A3847">
              <w:rPr>
                <w:rFonts w:cstheme="minorHAnsi"/>
                <w:lang w:val="sq-AL"/>
              </w:rPr>
              <w:t>35.1.Ofrimi i përkrahjes ne hartimin dhe draftimin e marrëveshjeve dhe vendimeve</w:t>
            </w:r>
            <w:r>
              <w:rPr>
                <w:rFonts w:cstheme="minorHAnsi"/>
                <w:lang w:val="sq-AL"/>
              </w:rPr>
              <w:t>.</w:t>
            </w:r>
          </w:p>
        </w:tc>
        <w:tc>
          <w:tcPr>
            <w:tcW w:w="3119" w:type="dxa"/>
          </w:tcPr>
          <w:p w14:paraId="790380E0" w14:textId="77777777" w:rsidR="009D12E1" w:rsidRPr="006A3847" w:rsidRDefault="009D12E1" w:rsidP="00AA6864">
            <w:pPr>
              <w:jc w:val="both"/>
              <w:rPr>
                <w:rFonts w:cstheme="minorHAnsi"/>
                <w:lang w:val="sq-AL"/>
              </w:rPr>
            </w:pPr>
            <w:r w:rsidRPr="006A3847">
              <w:rPr>
                <w:rFonts w:cstheme="minorHAnsi"/>
                <w:lang w:val="sq-AL"/>
              </w:rPr>
              <w:t>Plan dinamik</w:t>
            </w:r>
          </w:p>
        </w:tc>
      </w:tr>
      <w:tr w:rsidR="009D12E1" w:rsidRPr="006A3847" w14:paraId="300EA360" w14:textId="77777777" w:rsidTr="00AA6864">
        <w:trPr>
          <w:trHeight w:val="224"/>
        </w:trPr>
        <w:tc>
          <w:tcPr>
            <w:tcW w:w="567" w:type="dxa"/>
          </w:tcPr>
          <w:p w14:paraId="7D82B021" w14:textId="77777777" w:rsidR="009D12E1" w:rsidRPr="006A3847" w:rsidRDefault="009D12E1" w:rsidP="00AA6864">
            <w:pPr>
              <w:jc w:val="both"/>
              <w:rPr>
                <w:rFonts w:cstheme="minorHAnsi"/>
                <w:bCs/>
                <w:lang w:val="sq-AL"/>
              </w:rPr>
            </w:pPr>
            <w:r w:rsidRPr="006A3847">
              <w:rPr>
                <w:rFonts w:cstheme="minorHAnsi"/>
                <w:bCs/>
                <w:lang w:val="sq-AL"/>
              </w:rPr>
              <w:t>36</w:t>
            </w:r>
          </w:p>
        </w:tc>
        <w:tc>
          <w:tcPr>
            <w:tcW w:w="5813" w:type="dxa"/>
          </w:tcPr>
          <w:p w14:paraId="19ABE903" w14:textId="77777777" w:rsidR="009D12E1" w:rsidRPr="006A3847" w:rsidRDefault="009D12E1" w:rsidP="00AA6864">
            <w:pPr>
              <w:rPr>
                <w:rFonts w:cstheme="minorHAnsi"/>
                <w:bCs/>
                <w:lang w:val="sq-AL"/>
              </w:rPr>
            </w:pPr>
            <w:r w:rsidRPr="006A3847">
              <w:rPr>
                <w:rFonts w:cstheme="minorHAnsi"/>
                <w:bCs/>
                <w:iCs/>
                <w:lang w:val="sq-AL"/>
              </w:rPr>
              <w:t xml:space="preserve">Sigurimi i zbatimit të </w:t>
            </w:r>
            <w:r w:rsidRPr="006A3847">
              <w:rPr>
                <w:rFonts w:cstheme="minorHAnsi"/>
                <w:bCs/>
                <w:lang w:val="sq-AL"/>
              </w:rPr>
              <w:t>Ligjit Nr. 06/L-021</w:t>
            </w:r>
            <w:r w:rsidRPr="006A3847">
              <w:rPr>
                <w:rFonts w:cstheme="minorHAnsi"/>
                <w:bCs/>
                <w:iCs/>
                <w:lang w:val="sq-AL"/>
              </w:rPr>
              <w:t xml:space="preserve"> për</w:t>
            </w:r>
            <w:r w:rsidRPr="006A3847">
              <w:rPr>
                <w:rFonts w:cstheme="minorHAnsi"/>
                <w:lang w:val="sq-AL"/>
              </w:rPr>
              <w:t xml:space="preserve"> Kontrollin e Brendshëm të Financave </w:t>
            </w:r>
            <w:r w:rsidRPr="006A3847">
              <w:rPr>
                <w:rFonts w:cstheme="minorHAnsi"/>
                <w:bCs/>
                <w:iCs/>
                <w:lang w:val="sq-AL"/>
              </w:rPr>
              <w:t>mbi Auditimin e Brendshëm në Kosovë.</w:t>
            </w:r>
          </w:p>
        </w:tc>
        <w:tc>
          <w:tcPr>
            <w:tcW w:w="5953" w:type="dxa"/>
          </w:tcPr>
          <w:p w14:paraId="7316D7DA" w14:textId="77777777" w:rsidR="009D12E1" w:rsidRPr="006A3847" w:rsidRDefault="009D12E1" w:rsidP="00AA6864">
            <w:pPr>
              <w:rPr>
                <w:rFonts w:cstheme="minorHAnsi"/>
                <w:bCs/>
                <w:iCs/>
                <w:lang w:val="sq-AL"/>
              </w:rPr>
            </w:pPr>
            <w:r w:rsidRPr="006A3847">
              <w:rPr>
                <w:rFonts w:cstheme="minorHAnsi"/>
                <w:bCs/>
                <w:iCs/>
                <w:lang w:val="sq-AL"/>
              </w:rPr>
              <w:t>36.1.Funksionalizimi i sistemit të kontrolleve të brendshme ekzistuese dhe sajimi i kontrolleve të reja sipas nevojës</w:t>
            </w:r>
            <w:r>
              <w:rPr>
                <w:rFonts w:cstheme="minorHAnsi"/>
                <w:bCs/>
                <w:iCs/>
                <w:lang w:val="sq-AL"/>
              </w:rPr>
              <w:t>.</w:t>
            </w:r>
          </w:p>
          <w:p w14:paraId="4E63B623" w14:textId="77777777" w:rsidR="009D12E1" w:rsidRPr="006A3847" w:rsidRDefault="009D12E1" w:rsidP="00AA6864">
            <w:pPr>
              <w:rPr>
                <w:rFonts w:cstheme="minorHAnsi"/>
                <w:bCs/>
                <w:iCs/>
                <w:lang w:val="sq-AL"/>
              </w:rPr>
            </w:pPr>
          </w:p>
          <w:p w14:paraId="624F44F0" w14:textId="77777777" w:rsidR="009D12E1" w:rsidRPr="006A3847" w:rsidRDefault="009D12E1" w:rsidP="00AA6864">
            <w:pPr>
              <w:rPr>
                <w:rFonts w:cstheme="minorHAnsi"/>
                <w:bCs/>
                <w:iCs/>
                <w:lang w:val="sq-AL"/>
              </w:rPr>
            </w:pPr>
            <w:r w:rsidRPr="006A3847">
              <w:rPr>
                <w:rFonts w:cstheme="minorHAnsi"/>
                <w:bCs/>
                <w:iCs/>
                <w:lang w:val="sq-AL"/>
              </w:rPr>
              <w:t>36.2.Zhvillimi i vazhdueshëm profesional i stafit</w:t>
            </w:r>
            <w:r>
              <w:rPr>
                <w:rFonts w:cstheme="minorHAnsi"/>
                <w:bCs/>
                <w:iCs/>
                <w:lang w:val="sq-AL"/>
              </w:rPr>
              <w:t>.</w:t>
            </w:r>
          </w:p>
        </w:tc>
        <w:tc>
          <w:tcPr>
            <w:tcW w:w="3119" w:type="dxa"/>
          </w:tcPr>
          <w:p w14:paraId="16149E6E" w14:textId="77777777" w:rsidR="009D12E1" w:rsidRPr="006A3847" w:rsidRDefault="009D12E1" w:rsidP="00AA6864">
            <w:pPr>
              <w:jc w:val="both"/>
              <w:rPr>
                <w:rFonts w:cstheme="minorHAnsi"/>
                <w:lang w:val="sq-AL"/>
              </w:rPr>
            </w:pPr>
            <w:r w:rsidRPr="006A3847">
              <w:rPr>
                <w:rFonts w:cstheme="minorHAnsi"/>
                <w:bCs/>
                <w:lang w:val="sq-AL"/>
              </w:rPr>
              <w:t>Ligji nr. 06/L-021</w:t>
            </w:r>
          </w:p>
        </w:tc>
      </w:tr>
      <w:tr w:rsidR="009D12E1" w:rsidRPr="006A3847" w14:paraId="7F508B0F" w14:textId="77777777" w:rsidTr="00AA6864">
        <w:trPr>
          <w:trHeight w:val="224"/>
        </w:trPr>
        <w:tc>
          <w:tcPr>
            <w:tcW w:w="567" w:type="dxa"/>
          </w:tcPr>
          <w:p w14:paraId="3C9E634E" w14:textId="77777777" w:rsidR="009D12E1" w:rsidRPr="006A3847" w:rsidRDefault="009D12E1" w:rsidP="00AA6864">
            <w:pPr>
              <w:jc w:val="both"/>
              <w:rPr>
                <w:rFonts w:cstheme="minorHAnsi"/>
                <w:bCs/>
                <w:lang w:val="sq-AL"/>
              </w:rPr>
            </w:pPr>
            <w:r w:rsidRPr="006A3847">
              <w:rPr>
                <w:rFonts w:cstheme="minorHAnsi"/>
                <w:bCs/>
                <w:lang w:val="sq-AL"/>
              </w:rPr>
              <w:t>37</w:t>
            </w:r>
          </w:p>
        </w:tc>
        <w:tc>
          <w:tcPr>
            <w:tcW w:w="5813" w:type="dxa"/>
          </w:tcPr>
          <w:p w14:paraId="2354817A" w14:textId="77777777" w:rsidR="009D12E1" w:rsidRPr="006A3847" w:rsidRDefault="009D12E1" w:rsidP="00AA6864">
            <w:pPr>
              <w:jc w:val="both"/>
              <w:rPr>
                <w:rFonts w:cstheme="minorHAnsi"/>
                <w:bCs/>
                <w:lang w:val="sq-AL"/>
              </w:rPr>
            </w:pPr>
            <w:r w:rsidRPr="006A3847">
              <w:rPr>
                <w:rFonts w:cstheme="minorHAnsi"/>
                <w:bCs/>
                <w:lang w:val="sq-AL"/>
              </w:rPr>
              <w:t xml:space="preserve">Menaxhimi i buxhetit në nivel MASHTI </w:t>
            </w:r>
          </w:p>
        </w:tc>
        <w:tc>
          <w:tcPr>
            <w:tcW w:w="5953" w:type="dxa"/>
          </w:tcPr>
          <w:p w14:paraId="7BF7EC80" w14:textId="77777777" w:rsidR="009D12E1" w:rsidRPr="006A3847" w:rsidRDefault="009D12E1" w:rsidP="00AA6864">
            <w:pPr>
              <w:jc w:val="both"/>
              <w:rPr>
                <w:rFonts w:cstheme="minorHAnsi"/>
                <w:lang w:val="sq-AL"/>
              </w:rPr>
            </w:pPr>
            <w:r w:rsidRPr="006A3847">
              <w:rPr>
                <w:rFonts w:cstheme="minorHAnsi"/>
                <w:lang w:val="sq-AL"/>
              </w:rPr>
              <w:t>37.1.Planifikimi i mjeteve buxhetore për të gjitha kategoritë ekonomike ne nivel MASHTI bazuar në prioritete/ objektiva</w:t>
            </w:r>
            <w:r>
              <w:rPr>
                <w:rFonts w:cstheme="minorHAnsi"/>
                <w:lang w:val="sq-AL"/>
              </w:rPr>
              <w:t>.</w:t>
            </w:r>
            <w:r w:rsidRPr="006A3847">
              <w:rPr>
                <w:rFonts w:cstheme="minorHAnsi"/>
                <w:lang w:val="sq-AL"/>
              </w:rPr>
              <w:t xml:space="preserve"> </w:t>
            </w:r>
          </w:p>
          <w:p w14:paraId="7138D9C4" w14:textId="77777777" w:rsidR="009D12E1" w:rsidRPr="006A3847" w:rsidRDefault="009D12E1" w:rsidP="00AA6864">
            <w:pPr>
              <w:jc w:val="both"/>
              <w:rPr>
                <w:rFonts w:cstheme="minorHAnsi"/>
                <w:lang w:val="sq-AL"/>
              </w:rPr>
            </w:pPr>
          </w:p>
          <w:p w14:paraId="2D072A5E" w14:textId="77777777" w:rsidR="009D12E1" w:rsidRPr="006A3847" w:rsidRDefault="009D12E1" w:rsidP="00AA6864">
            <w:pPr>
              <w:jc w:val="both"/>
              <w:rPr>
                <w:rFonts w:cstheme="minorHAnsi"/>
                <w:lang w:val="sq-AL"/>
              </w:rPr>
            </w:pPr>
            <w:r w:rsidRPr="006A3847">
              <w:rPr>
                <w:rFonts w:cstheme="minorHAnsi"/>
                <w:lang w:val="sq-AL"/>
              </w:rPr>
              <w:t>37.2.Menaxhimi i shpenzimit te mjeteve buxhetore për të gjitha kategoritë ekonomike sipas planifikimit</w:t>
            </w:r>
            <w:r>
              <w:rPr>
                <w:rFonts w:cstheme="minorHAnsi"/>
                <w:lang w:val="sq-AL"/>
              </w:rPr>
              <w:t>.</w:t>
            </w:r>
            <w:r w:rsidRPr="006A3847">
              <w:rPr>
                <w:rFonts w:cstheme="minorHAnsi"/>
                <w:lang w:val="sq-AL"/>
              </w:rPr>
              <w:t xml:space="preserve"> </w:t>
            </w:r>
          </w:p>
          <w:p w14:paraId="06F11CDD" w14:textId="77777777" w:rsidR="009D12E1" w:rsidRPr="006A3847" w:rsidRDefault="009D12E1" w:rsidP="00AA6864">
            <w:pPr>
              <w:rPr>
                <w:rFonts w:cstheme="minorHAnsi"/>
                <w:lang w:val="sq-AL"/>
              </w:rPr>
            </w:pPr>
          </w:p>
        </w:tc>
        <w:tc>
          <w:tcPr>
            <w:tcW w:w="3119" w:type="dxa"/>
          </w:tcPr>
          <w:p w14:paraId="6AECED0D" w14:textId="77777777" w:rsidR="009D12E1" w:rsidRPr="006A3847" w:rsidRDefault="009D12E1" w:rsidP="00AA6864">
            <w:pPr>
              <w:jc w:val="both"/>
              <w:rPr>
                <w:rFonts w:cstheme="minorHAnsi"/>
                <w:lang w:val="sq-AL"/>
              </w:rPr>
            </w:pPr>
            <w:r w:rsidRPr="006A3847">
              <w:rPr>
                <w:rFonts w:cstheme="minorHAnsi"/>
                <w:lang w:val="sq-AL"/>
              </w:rPr>
              <w:t xml:space="preserve">Ligji për ndarje buxhetore </w:t>
            </w:r>
          </w:p>
          <w:p w14:paraId="1E4EF05B" w14:textId="77777777" w:rsidR="009D12E1" w:rsidRPr="006A3847" w:rsidRDefault="009D12E1" w:rsidP="00AA6864">
            <w:pPr>
              <w:jc w:val="both"/>
              <w:rPr>
                <w:rFonts w:cstheme="minorHAnsi"/>
                <w:lang w:val="sq-AL"/>
              </w:rPr>
            </w:pPr>
          </w:p>
          <w:p w14:paraId="5567846F" w14:textId="77777777" w:rsidR="009D12E1" w:rsidRPr="006A3847" w:rsidRDefault="009D12E1" w:rsidP="00AA6864">
            <w:pPr>
              <w:jc w:val="both"/>
              <w:rPr>
                <w:rFonts w:cstheme="minorHAnsi"/>
                <w:lang w:val="sq-AL"/>
              </w:rPr>
            </w:pPr>
            <w:r w:rsidRPr="006A3847">
              <w:rPr>
                <w:rFonts w:cstheme="minorHAnsi"/>
                <w:lang w:val="sq-AL"/>
              </w:rPr>
              <w:t xml:space="preserve">Ligji për menaxhimin e financave publike </w:t>
            </w:r>
          </w:p>
        </w:tc>
      </w:tr>
      <w:tr w:rsidR="009D12E1" w:rsidRPr="006A3847" w14:paraId="7A9774DA" w14:textId="77777777" w:rsidTr="00AA6864">
        <w:trPr>
          <w:trHeight w:val="224"/>
        </w:trPr>
        <w:tc>
          <w:tcPr>
            <w:tcW w:w="567" w:type="dxa"/>
          </w:tcPr>
          <w:p w14:paraId="4FF3BE80" w14:textId="77777777" w:rsidR="009D12E1" w:rsidRPr="006A3847" w:rsidRDefault="009D12E1" w:rsidP="00AA6864">
            <w:pPr>
              <w:jc w:val="both"/>
              <w:rPr>
                <w:rFonts w:cstheme="minorHAnsi"/>
                <w:bCs/>
                <w:lang w:val="sq-AL"/>
              </w:rPr>
            </w:pPr>
            <w:r w:rsidRPr="006A3847">
              <w:rPr>
                <w:rFonts w:cstheme="minorHAnsi"/>
                <w:bCs/>
                <w:lang w:val="sq-AL"/>
              </w:rPr>
              <w:t>38</w:t>
            </w:r>
          </w:p>
        </w:tc>
        <w:tc>
          <w:tcPr>
            <w:tcW w:w="5813" w:type="dxa"/>
          </w:tcPr>
          <w:p w14:paraId="54E01EAC" w14:textId="77777777" w:rsidR="009D12E1" w:rsidRPr="006A3847" w:rsidRDefault="009D12E1" w:rsidP="00AA6864">
            <w:pPr>
              <w:jc w:val="both"/>
              <w:rPr>
                <w:rFonts w:cstheme="minorHAnsi"/>
                <w:bCs/>
                <w:lang w:val="sq-AL"/>
              </w:rPr>
            </w:pPr>
            <w:r w:rsidRPr="006A3847">
              <w:rPr>
                <w:rFonts w:cstheme="minorHAnsi"/>
                <w:bCs/>
                <w:lang w:val="sq-AL"/>
              </w:rPr>
              <w:t xml:space="preserve">Menaxhimi i burimeve njerëzore </w:t>
            </w:r>
          </w:p>
        </w:tc>
        <w:tc>
          <w:tcPr>
            <w:tcW w:w="5953" w:type="dxa"/>
          </w:tcPr>
          <w:p w14:paraId="35059516" w14:textId="77777777" w:rsidR="009D12E1" w:rsidRPr="006A3847" w:rsidRDefault="009D12E1" w:rsidP="00AA6864">
            <w:pPr>
              <w:rPr>
                <w:rFonts w:cstheme="minorHAnsi"/>
                <w:lang w:val="sq-AL"/>
              </w:rPr>
            </w:pPr>
            <w:r w:rsidRPr="006A3847">
              <w:rPr>
                <w:rFonts w:cstheme="minorHAnsi"/>
                <w:lang w:val="sq-AL"/>
              </w:rPr>
              <w:t>38.1.Zbatimi i  procedurave të HRMIS/ SIMBNJ në MASHTI në përputhje me legjislacionin në fuqi dhe brenda afateve të përcaktuara.</w:t>
            </w:r>
          </w:p>
          <w:p w14:paraId="32353659" w14:textId="77777777" w:rsidR="009D12E1" w:rsidRPr="006A3847" w:rsidRDefault="009D12E1" w:rsidP="00AA6864">
            <w:pPr>
              <w:rPr>
                <w:rFonts w:cstheme="minorHAnsi"/>
                <w:lang w:val="sq-AL"/>
              </w:rPr>
            </w:pPr>
          </w:p>
          <w:p w14:paraId="3E72C781" w14:textId="77777777" w:rsidR="009D12E1" w:rsidRPr="006A3847" w:rsidRDefault="009D12E1" w:rsidP="00AA6864">
            <w:pPr>
              <w:rPr>
                <w:rFonts w:eastAsia="SimSun" w:cstheme="minorHAnsi"/>
                <w:lang w:val="sq-AL" w:eastAsia="zh-CN"/>
              </w:rPr>
            </w:pPr>
            <w:r w:rsidRPr="006A3847">
              <w:rPr>
                <w:rFonts w:eastAsia="SimSun" w:cstheme="minorHAnsi"/>
                <w:lang w:val="sq-AL" w:eastAsia="zh-CN"/>
              </w:rPr>
              <w:lastRenderedPageBreak/>
              <w:t>38.2.Sigurimi i një procesi efikas të rekrutimit dhe trajnimit</w:t>
            </w:r>
            <w:r>
              <w:rPr>
                <w:rFonts w:eastAsia="SimSun" w:cstheme="minorHAnsi"/>
                <w:lang w:val="sq-AL" w:eastAsia="zh-CN"/>
              </w:rPr>
              <w:t>.</w:t>
            </w:r>
          </w:p>
          <w:p w14:paraId="545C6B2A" w14:textId="77777777" w:rsidR="009D12E1" w:rsidRPr="006A3847" w:rsidRDefault="009D12E1" w:rsidP="00AA6864">
            <w:pPr>
              <w:rPr>
                <w:rFonts w:eastAsia="SimSun" w:cstheme="minorHAnsi"/>
                <w:lang w:val="sq-AL" w:eastAsia="zh-CN"/>
              </w:rPr>
            </w:pPr>
          </w:p>
          <w:p w14:paraId="78881926" w14:textId="77777777" w:rsidR="009D12E1" w:rsidRPr="006A3847" w:rsidRDefault="009D12E1" w:rsidP="00AA6864">
            <w:pPr>
              <w:rPr>
                <w:rFonts w:cstheme="minorHAnsi"/>
                <w:b/>
                <w:lang w:val="sq-AL"/>
              </w:rPr>
            </w:pPr>
            <w:r w:rsidRPr="006A3847">
              <w:rPr>
                <w:rFonts w:cstheme="minorHAnsi"/>
                <w:lang w:val="sq-AL"/>
              </w:rPr>
              <w:t>38.3.Ngritja e kapaciteteve në MASHTI</w:t>
            </w:r>
            <w:r>
              <w:rPr>
                <w:rFonts w:cstheme="minorHAnsi"/>
                <w:lang w:val="sq-AL"/>
              </w:rPr>
              <w:t>.</w:t>
            </w:r>
          </w:p>
        </w:tc>
        <w:tc>
          <w:tcPr>
            <w:tcW w:w="3119" w:type="dxa"/>
          </w:tcPr>
          <w:p w14:paraId="1839C06B" w14:textId="77777777" w:rsidR="009D12E1" w:rsidRPr="006A3847" w:rsidRDefault="009D12E1" w:rsidP="00AA6864">
            <w:pPr>
              <w:jc w:val="both"/>
              <w:rPr>
                <w:rFonts w:cstheme="minorHAnsi"/>
                <w:lang w:val="sq-AL"/>
              </w:rPr>
            </w:pPr>
          </w:p>
        </w:tc>
      </w:tr>
      <w:tr w:rsidR="009D12E1" w:rsidRPr="006A3847" w14:paraId="34FD8705" w14:textId="77777777" w:rsidTr="00AA6864">
        <w:trPr>
          <w:trHeight w:val="224"/>
        </w:trPr>
        <w:tc>
          <w:tcPr>
            <w:tcW w:w="567" w:type="dxa"/>
          </w:tcPr>
          <w:p w14:paraId="1F6AC0F0" w14:textId="77777777" w:rsidR="009D12E1" w:rsidRPr="006A3847" w:rsidRDefault="009D12E1" w:rsidP="00AA6864">
            <w:pPr>
              <w:jc w:val="both"/>
              <w:rPr>
                <w:rFonts w:cstheme="minorHAnsi"/>
                <w:bCs/>
                <w:lang w:val="sq-AL"/>
              </w:rPr>
            </w:pPr>
            <w:r w:rsidRPr="006A3847">
              <w:rPr>
                <w:rFonts w:cstheme="minorHAnsi"/>
                <w:bCs/>
                <w:lang w:val="sq-AL"/>
              </w:rPr>
              <w:lastRenderedPageBreak/>
              <w:t>39</w:t>
            </w:r>
          </w:p>
        </w:tc>
        <w:tc>
          <w:tcPr>
            <w:tcW w:w="5813" w:type="dxa"/>
          </w:tcPr>
          <w:p w14:paraId="5D7886D6" w14:textId="77777777" w:rsidR="009D12E1" w:rsidRPr="006A3847" w:rsidRDefault="009D12E1" w:rsidP="00AA6864">
            <w:pPr>
              <w:jc w:val="both"/>
              <w:rPr>
                <w:rFonts w:cstheme="minorHAnsi"/>
                <w:bCs/>
                <w:lang w:val="sq-AL"/>
              </w:rPr>
            </w:pPr>
            <w:r w:rsidRPr="006A3847">
              <w:rPr>
                <w:rFonts w:cstheme="minorHAnsi"/>
                <w:bCs/>
                <w:lang w:val="sq-AL"/>
              </w:rPr>
              <w:t xml:space="preserve">Sigurimi i shërbimeve cilësore për stafin e  MASHTI-t </w:t>
            </w:r>
          </w:p>
        </w:tc>
        <w:tc>
          <w:tcPr>
            <w:tcW w:w="5953" w:type="dxa"/>
          </w:tcPr>
          <w:p w14:paraId="73D99CCD" w14:textId="77777777" w:rsidR="009D12E1" w:rsidRPr="006A3847" w:rsidRDefault="009D12E1" w:rsidP="00AA6864">
            <w:pPr>
              <w:rPr>
                <w:rFonts w:cstheme="minorHAnsi"/>
                <w:bCs/>
                <w:lang w:val="sq-AL"/>
              </w:rPr>
            </w:pPr>
            <w:r w:rsidRPr="006A3847">
              <w:rPr>
                <w:rFonts w:cstheme="minorHAnsi"/>
                <w:bCs/>
                <w:lang w:val="sq-AL"/>
              </w:rPr>
              <w:t>39.1.Mbikëqyr dhe siguron ofrimin e shërbimeve efikase të teknologjisë informative në  MASHTI</w:t>
            </w:r>
            <w:r>
              <w:rPr>
                <w:rFonts w:cstheme="minorHAnsi"/>
                <w:bCs/>
                <w:lang w:val="sq-AL"/>
              </w:rPr>
              <w:t>.</w:t>
            </w:r>
          </w:p>
          <w:p w14:paraId="7E61553C" w14:textId="77777777" w:rsidR="009D12E1" w:rsidRPr="006A3847" w:rsidRDefault="009D12E1" w:rsidP="00AA6864">
            <w:pPr>
              <w:rPr>
                <w:rFonts w:cstheme="minorHAnsi"/>
                <w:bCs/>
                <w:lang w:val="sq-AL"/>
              </w:rPr>
            </w:pPr>
          </w:p>
          <w:p w14:paraId="770FED3C" w14:textId="77777777" w:rsidR="009D12E1" w:rsidRPr="006A3847" w:rsidRDefault="009D12E1" w:rsidP="00AA6864">
            <w:pPr>
              <w:rPr>
                <w:rFonts w:cstheme="minorHAnsi"/>
                <w:bCs/>
                <w:lang w:val="sq-AL"/>
              </w:rPr>
            </w:pPr>
            <w:r w:rsidRPr="006A3847">
              <w:rPr>
                <w:rFonts w:cstheme="minorHAnsi"/>
                <w:bCs/>
                <w:lang w:val="sq-AL"/>
              </w:rPr>
              <w:t>39.2.Mbikëqyr dhe siguron ofrimin e shërbimeve efikase  të logjistikës dhe transportit në MASHTI</w:t>
            </w:r>
            <w:r>
              <w:rPr>
                <w:rFonts w:cstheme="minorHAnsi"/>
                <w:bCs/>
                <w:lang w:val="sq-AL"/>
              </w:rPr>
              <w:t>.</w:t>
            </w:r>
          </w:p>
          <w:p w14:paraId="390CFC2D" w14:textId="77777777" w:rsidR="009D12E1" w:rsidRPr="006A3847" w:rsidRDefault="009D12E1" w:rsidP="00AA6864">
            <w:pPr>
              <w:rPr>
                <w:rFonts w:cstheme="minorHAnsi"/>
                <w:bCs/>
                <w:lang w:val="sq-AL"/>
              </w:rPr>
            </w:pPr>
          </w:p>
          <w:p w14:paraId="42331B0C" w14:textId="77777777" w:rsidR="009D12E1" w:rsidRPr="006A3847" w:rsidRDefault="009D12E1" w:rsidP="00AA6864">
            <w:pPr>
              <w:rPr>
                <w:rFonts w:cstheme="minorHAnsi"/>
                <w:bCs/>
                <w:lang w:val="sq-AL"/>
              </w:rPr>
            </w:pPr>
            <w:r w:rsidRPr="006A3847">
              <w:rPr>
                <w:rFonts w:cstheme="minorHAnsi"/>
                <w:bCs/>
                <w:lang w:val="sq-AL"/>
              </w:rPr>
              <w:t>39.3.Mbikëqyr dhe siguron furnizimin me pajisje të teknologjisë informative, inventar dhe material shpenzues për MASHTI</w:t>
            </w:r>
            <w:r>
              <w:rPr>
                <w:rFonts w:cstheme="minorHAnsi"/>
                <w:bCs/>
                <w:lang w:val="sq-AL"/>
              </w:rPr>
              <w:t>.</w:t>
            </w:r>
          </w:p>
          <w:p w14:paraId="3DA166E3" w14:textId="77777777" w:rsidR="009D12E1" w:rsidRPr="006A3847" w:rsidRDefault="009D12E1" w:rsidP="00AA6864">
            <w:pPr>
              <w:rPr>
                <w:rFonts w:cstheme="minorHAnsi"/>
                <w:bCs/>
                <w:lang w:val="sq-AL"/>
              </w:rPr>
            </w:pPr>
          </w:p>
          <w:p w14:paraId="73F4EFE6" w14:textId="77777777" w:rsidR="009D12E1" w:rsidRPr="006A3847" w:rsidRDefault="009D12E1" w:rsidP="00AA6864">
            <w:pPr>
              <w:rPr>
                <w:rFonts w:cstheme="minorHAnsi"/>
                <w:lang w:val="sq-AL"/>
              </w:rPr>
            </w:pPr>
            <w:r w:rsidRPr="006A3847">
              <w:rPr>
                <w:rFonts w:cstheme="minorHAnsi"/>
                <w:bCs/>
                <w:lang w:val="sq-AL"/>
              </w:rPr>
              <w:t>39.4.Mbikëqyr dhe siguron ofrimin e shërbimeve të  arkivimit të dokumenteve, recepcionit, si dhe shërbimeve  të tjera administrative në MASHTI</w:t>
            </w:r>
            <w:r>
              <w:rPr>
                <w:rFonts w:cstheme="minorHAnsi"/>
                <w:bCs/>
                <w:lang w:val="sq-AL"/>
              </w:rPr>
              <w:t>.</w:t>
            </w:r>
          </w:p>
        </w:tc>
        <w:tc>
          <w:tcPr>
            <w:tcW w:w="3119" w:type="dxa"/>
          </w:tcPr>
          <w:p w14:paraId="16A437CE" w14:textId="77777777" w:rsidR="009D12E1" w:rsidRPr="006A3847" w:rsidRDefault="009D12E1" w:rsidP="00AA6864">
            <w:pPr>
              <w:jc w:val="both"/>
              <w:rPr>
                <w:rFonts w:cstheme="minorHAnsi"/>
                <w:lang w:val="sq-AL"/>
              </w:rPr>
            </w:pPr>
          </w:p>
        </w:tc>
      </w:tr>
      <w:tr w:rsidR="009D12E1" w:rsidRPr="006A3847" w14:paraId="28F9DDB0" w14:textId="77777777" w:rsidTr="00AA6864">
        <w:trPr>
          <w:trHeight w:val="224"/>
        </w:trPr>
        <w:tc>
          <w:tcPr>
            <w:tcW w:w="567" w:type="dxa"/>
          </w:tcPr>
          <w:p w14:paraId="7D319298" w14:textId="77777777" w:rsidR="009D12E1" w:rsidRPr="006A3847" w:rsidRDefault="009D12E1" w:rsidP="00AA6864">
            <w:pPr>
              <w:jc w:val="both"/>
              <w:rPr>
                <w:rFonts w:cstheme="minorHAnsi"/>
                <w:bCs/>
                <w:lang w:val="sq-AL"/>
              </w:rPr>
            </w:pPr>
            <w:r w:rsidRPr="006A3847">
              <w:rPr>
                <w:rFonts w:cstheme="minorHAnsi"/>
                <w:bCs/>
                <w:lang w:val="sq-AL"/>
              </w:rPr>
              <w:t>40</w:t>
            </w:r>
          </w:p>
        </w:tc>
        <w:tc>
          <w:tcPr>
            <w:tcW w:w="5813" w:type="dxa"/>
          </w:tcPr>
          <w:p w14:paraId="71D1D1DE" w14:textId="77777777" w:rsidR="009D12E1" w:rsidRPr="006A3847" w:rsidRDefault="009D12E1" w:rsidP="00AA6864">
            <w:pPr>
              <w:jc w:val="both"/>
              <w:rPr>
                <w:rFonts w:cstheme="minorHAnsi"/>
                <w:bCs/>
                <w:lang w:val="sq-AL"/>
              </w:rPr>
            </w:pPr>
            <w:r w:rsidRPr="006A3847">
              <w:rPr>
                <w:rFonts w:cstheme="minorHAnsi"/>
                <w:bCs/>
                <w:lang w:val="sq-AL"/>
              </w:rPr>
              <w:t>Menaxhimi i procesit të prokurimit</w:t>
            </w:r>
          </w:p>
        </w:tc>
        <w:tc>
          <w:tcPr>
            <w:tcW w:w="5953" w:type="dxa"/>
          </w:tcPr>
          <w:p w14:paraId="196D2D35" w14:textId="77777777" w:rsidR="009D12E1" w:rsidRPr="006A3847" w:rsidRDefault="009D12E1" w:rsidP="00AA6864">
            <w:pPr>
              <w:rPr>
                <w:rFonts w:cstheme="minorHAnsi"/>
                <w:bCs/>
                <w:lang w:val="sq-AL"/>
              </w:rPr>
            </w:pPr>
            <w:r w:rsidRPr="006A3847">
              <w:rPr>
                <w:rFonts w:cstheme="minorHAnsi"/>
                <w:bCs/>
                <w:lang w:val="sq-AL"/>
              </w:rPr>
              <w:t>40.1.Zhvillimi i proceseve të prokurimit konform Ligjit të prokurimit publik</w:t>
            </w:r>
            <w:r>
              <w:rPr>
                <w:rFonts w:cstheme="minorHAnsi"/>
                <w:bCs/>
                <w:lang w:val="sq-AL"/>
              </w:rPr>
              <w:t>.</w:t>
            </w:r>
          </w:p>
        </w:tc>
        <w:tc>
          <w:tcPr>
            <w:tcW w:w="3119" w:type="dxa"/>
          </w:tcPr>
          <w:p w14:paraId="0C6C11F7" w14:textId="77777777" w:rsidR="009D12E1" w:rsidRPr="006A3847" w:rsidRDefault="009D12E1" w:rsidP="00AA6864">
            <w:pPr>
              <w:jc w:val="both"/>
              <w:rPr>
                <w:rFonts w:cstheme="minorHAnsi"/>
                <w:lang w:val="sq-AL"/>
              </w:rPr>
            </w:pPr>
            <w:r w:rsidRPr="006A3847">
              <w:rPr>
                <w:rFonts w:cstheme="minorHAnsi"/>
                <w:lang w:val="sq-AL"/>
              </w:rPr>
              <w:t xml:space="preserve">Ligji i prokurimit publik </w:t>
            </w:r>
          </w:p>
        </w:tc>
      </w:tr>
      <w:tr w:rsidR="009D12E1" w:rsidRPr="006A3847" w14:paraId="690B5C50" w14:textId="77777777" w:rsidTr="00AA6864">
        <w:trPr>
          <w:trHeight w:val="224"/>
        </w:trPr>
        <w:tc>
          <w:tcPr>
            <w:tcW w:w="567" w:type="dxa"/>
          </w:tcPr>
          <w:p w14:paraId="14BA822E" w14:textId="77777777" w:rsidR="009D12E1" w:rsidRPr="006A3847" w:rsidRDefault="009D12E1" w:rsidP="00AA6864">
            <w:pPr>
              <w:jc w:val="both"/>
              <w:rPr>
                <w:rFonts w:cstheme="minorHAnsi"/>
                <w:bCs/>
                <w:lang w:val="sq-AL"/>
              </w:rPr>
            </w:pPr>
            <w:r w:rsidRPr="006A3847">
              <w:rPr>
                <w:rFonts w:cstheme="minorHAnsi"/>
                <w:bCs/>
                <w:lang w:val="sq-AL"/>
              </w:rPr>
              <w:t>41</w:t>
            </w:r>
          </w:p>
        </w:tc>
        <w:tc>
          <w:tcPr>
            <w:tcW w:w="5813" w:type="dxa"/>
          </w:tcPr>
          <w:p w14:paraId="5220DF00" w14:textId="77777777" w:rsidR="009D12E1" w:rsidRPr="006A3847" w:rsidRDefault="009D12E1" w:rsidP="00AA6864">
            <w:pPr>
              <w:jc w:val="both"/>
              <w:rPr>
                <w:rFonts w:cstheme="minorHAnsi"/>
                <w:bCs/>
                <w:lang w:val="sq-AL"/>
              </w:rPr>
            </w:pPr>
            <w:r w:rsidRPr="006A3847">
              <w:rPr>
                <w:rFonts w:cstheme="minorHAnsi"/>
                <w:bCs/>
                <w:lang w:val="sq-AL"/>
              </w:rPr>
              <w:t xml:space="preserve">Komunikimi me publikun </w:t>
            </w:r>
          </w:p>
        </w:tc>
        <w:tc>
          <w:tcPr>
            <w:tcW w:w="5953" w:type="dxa"/>
          </w:tcPr>
          <w:p w14:paraId="5217D6FE" w14:textId="77777777" w:rsidR="009D12E1" w:rsidRPr="006A3847" w:rsidRDefault="009D12E1" w:rsidP="00AA6864">
            <w:pPr>
              <w:rPr>
                <w:rFonts w:cstheme="minorHAnsi"/>
                <w:lang w:val="sq-AL"/>
              </w:rPr>
            </w:pPr>
            <w:r w:rsidRPr="006A3847">
              <w:rPr>
                <w:rFonts w:cstheme="minorHAnsi"/>
                <w:lang w:val="sq-AL"/>
              </w:rPr>
              <w:t>41.1Përpilimi dhe publikimi i komunikatave/njoftimeve</w:t>
            </w:r>
            <w:r>
              <w:rPr>
                <w:rFonts w:cstheme="minorHAnsi"/>
                <w:lang w:val="sq-AL"/>
              </w:rPr>
              <w:t>.</w:t>
            </w:r>
          </w:p>
          <w:p w14:paraId="779FBFDD" w14:textId="77777777" w:rsidR="009D12E1" w:rsidRPr="006A3847" w:rsidRDefault="009D12E1" w:rsidP="00AA6864">
            <w:pPr>
              <w:rPr>
                <w:rFonts w:cstheme="minorHAnsi"/>
                <w:lang w:val="sq-AL"/>
              </w:rPr>
            </w:pPr>
          </w:p>
          <w:p w14:paraId="46906936" w14:textId="77777777" w:rsidR="009D12E1" w:rsidRPr="006A3847" w:rsidRDefault="009D12E1" w:rsidP="00AA6864">
            <w:pPr>
              <w:rPr>
                <w:rFonts w:cstheme="minorHAnsi"/>
                <w:bCs/>
                <w:lang w:val="sq-AL"/>
              </w:rPr>
            </w:pPr>
            <w:r w:rsidRPr="006A3847">
              <w:rPr>
                <w:rFonts w:cstheme="minorHAnsi"/>
                <w:lang w:val="sq-AL"/>
              </w:rPr>
              <w:t>41.2.Sigurimi i zbatimit të Ligjit për Qasje në Dokumente Publike</w:t>
            </w:r>
            <w:r>
              <w:rPr>
                <w:rFonts w:cstheme="minorHAnsi"/>
                <w:lang w:val="sq-AL"/>
              </w:rPr>
              <w:t>.</w:t>
            </w:r>
          </w:p>
        </w:tc>
        <w:tc>
          <w:tcPr>
            <w:tcW w:w="3119" w:type="dxa"/>
          </w:tcPr>
          <w:p w14:paraId="2D21140F" w14:textId="77777777" w:rsidR="009D12E1" w:rsidRPr="006A3847" w:rsidRDefault="009D12E1" w:rsidP="00AA6864">
            <w:pPr>
              <w:jc w:val="both"/>
              <w:rPr>
                <w:rFonts w:cstheme="minorHAnsi"/>
                <w:lang w:val="sq-AL"/>
              </w:rPr>
            </w:pPr>
          </w:p>
        </w:tc>
      </w:tr>
    </w:tbl>
    <w:p w14:paraId="73E1533C" w14:textId="77777777" w:rsidR="009D12E1" w:rsidRPr="006A3847" w:rsidRDefault="009D12E1" w:rsidP="009D12E1">
      <w:pPr>
        <w:jc w:val="both"/>
        <w:rPr>
          <w:rFonts w:cstheme="minorHAnsi"/>
          <w:bCs/>
        </w:rPr>
      </w:pPr>
    </w:p>
    <w:p w14:paraId="26430D66" w14:textId="77777777" w:rsidR="009D12E1" w:rsidRPr="006A3847" w:rsidRDefault="009D12E1" w:rsidP="009D12E1">
      <w:pPr>
        <w:jc w:val="both"/>
        <w:rPr>
          <w:rFonts w:cstheme="minorHAnsi"/>
          <w:bCs/>
        </w:rPr>
      </w:pPr>
    </w:p>
    <w:p w14:paraId="7565CB68" w14:textId="77777777" w:rsidR="009D12E1" w:rsidRPr="006A3847" w:rsidRDefault="009D12E1" w:rsidP="009D12E1">
      <w:pPr>
        <w:jc w:val="both"/>
        <w:rPr>
          <w:rFonts w:cstheme="minorHAnsi"/>
          <w:bCs/>
        </w:rPr>
      </w:pPr>
    </w:p>
    <w:p w14:paraId="5D394E50" w14:textId="77777777" w:rsidR="009D12E1" w:rsidRPr="006A3847" w:rsidRDefault="009D12E1" w:rsidP="009D12E1">
      <w:pPr>
        <w:jc w:val="both"/>
        <w:rPr>
          <w:rFonts w:cstheme="minorHAnsi"/>
          <w:bCs/>
        </w:rPr>
      </w:pPr>
    </w:p>
    <w:p w14:paraId="7A7E44E0" w14:textId="77777777" w:rsidR="009D12E1" w:rsidRPr="006A3847" w:rsidRDefault="009D12E1" w:rsidP="009D12E1">
      <w:pPr>
        <w:jc w:val="both"/>
        <w:rPr>
          <w:rFonts w:cstheme="minorHAnsi"/>
          <w:bCs/>
        </w:rPr>
      </w:pPr>
    </w:p>
    <w:p w14:paraId="59254234" w14:textId="77777777" w:rsidR="009D12E1" w:rsidRPr="006A3847" w:rsidRDefault="009D12E1" w:rsidP="009D12E1">
      <w:pPr>
        <w:jc w:val="both"/>
        <w:rPr>
          <w:rFonts w:cstheme="minorHAnsi"/>
          <w:bCs/>
        </w:rPr>
      </w:pPr>
    </w:p>
    <w:p w14:paraId="0569B669" w14:textId="77777777" w:rsidR="009D12E1" w:rsidRPr="006A3847" w:rsidRDefault="009D12E1" w:rsidP="009D12E1">
      <w:pPr>
        <w:jc w:val="both"/>
        <w:rPr>
          <w:rFonts w:cstheme="minorHAnsi"/>
          <w:bCs/>
        </w:rPr>
      </w:pPr>
    </w:p>
    <w:p w14:paraId="438794BD" w14:textId="77777777" w:rsidR="009D12E1" w:rsidRPr="006A3847" w:rsidRDefault="009D12E1" w:rsidP="009D12E1">
      <w:pPr>
        <w:jc w:val="both"/>
        <w:rPr>
          <w:rFonts w:cstheme="minorHAnsi"/>
          <w:bCs/>
        </w:rPr>
      </w:pPr>
    </w:p>
    <w:p w14:paraId="4361F226" w14:textId="77777777" w:rsidR="009D12E1" w:rsidRPr="006A3847" w:rsidRDefault="009D12E1" w:rsidP="009D12E1">
      <w:pPr>
        <w:jc w:val="both"/>
        <w:rPr>
          <w:rFonts w:cstheme="minorHAnsi"/>
          <w:bCs/>
        </w:rPr>
      </w:pPr>
    </w:p>
    <w:p w14:paraId="1F936D54" w14:textId="77777777" w:rsidR="009D12E1" w:rsidRPr="006A3847" w:rsidRDefault="009D12E1" w:rsidP="009D12E1">
      <w:pPr>
        <w:jc w:val="both"/>
        <w:rPr>
          <w:rFonts w:cstheme="minorHAnsi"/>
          <w:bCs/>
        </w:rPr>
      </w:pPr>
    </w:p>
    <w:p w14:paraId="75D5FAF7" w14:textId="77777777" w:rsidR="009D12E1" w:rsidRPr="006A3847" w:rsidRDefault="009D12E1" w:rsidP="009D12E1">
      <w:pPr>
        <w:pStyle w:val="ListParagraph"/>
        <w:numPr>
          <w:ilvl w:val="0"/>
          <w:numId w:val="1"/>
        </w:numPr>
        <w:jc w:val="both"/>
        <w:rPr>
          <w:rFonts w:cstheme="minorHAnsi"/>
          <w:b/>
        </w:rPr>
      </w:pPr>
      <w:r w:rsidRPr="006A3847">
        <w:rPr>
          <w:rFonts w:cstheme="minorHAnsi"/>
          <w:b/>
        </w:rPr>
        <w:t>Objektivat operacionale, treguesit dhe caqet 2025-2027</w:t>
      </w:r>
    </w:p>
    <w:tbl>
      <w:tblPr>
        <w:tblStyle w:val="TableGrid"/>
        <w:tblW w:w="16008" w:type="dxa"/>
        <w:tblInd w:w="-998" w:type="dxa"/>
        <w:tblLook w:val="04A0" w:firstRow="1" w:lastRow="0" w:firstColumn="1" w:lastColumn="0" w:noHBand="0" w:noVBand="1"/>
      </w:tblPr>
      <w:tblGrid>
        <w:gridCol w:w="2507"/>
        <w:gridCol w:w="3275"/>
        <w:gridCol w:w="2659"/>
        <w:gridCol w:w="1912"/>
        <w:gridCol w:w="1846"/>
        <w:gridCol w:w="2079"/>
        <w:gridCol w:w="1730"/>
      </w:tblGrid>
      <w:tr w:rsidR="009D12E1" w:rsidRPr="006A3847" w14:paraId="5427A45C" w14:textId="77777777" w:rsidTr="004668E3">
        <w:tc>
          <w:tcPr>
            <w:tcW w:w="2507" w:type="dxa"/>
            <w:vMerge w:val="restart"/>
            <w:shd w:val="clear" w:color="auto" w:fill="A3DBFF"/>
          </w:tcPr>
          <w:p w14:paraId="2D09D290" w14:textId="77777777" w:rsidR="009D12E1" w:rsidRPr="006A3847" w:rsidRDefault="009D12E1" w:rsidP="00AA6864">
            <w:pPr>
              <w:jc w:val="both"/>
              <w:rPr>
                <w:rFonts w:cstheme="minorHAnsi"/>
                <w:b/>
                <w:lang w:val="sq-AL"/>
              </w:rPr>
            </w:pPr>
            <w:r w:rsidRPr="006A3847">
              <w:rPr>
                <w:rFonts w:cstheme="minorHAnsi"/>
                <w:b/>
                <w:lang w:val="sq-AL"/>
              </w:rPr>
              <w:t>Objektiva operacionale</w:t>
            </w:r>
          </w:p>
        </w:tc>
        <w:tc>
          <w:tcPr>
            <w:tcW w:w="3275" w:type="dxa"/>
            <w:vMerge w:val="restart"/>
            <w:shd w:val="clear" w:color="auto" w:fill="A3DBFF"/>
          </w:tcPr>
          <w:p w14:paraId="6CDFA977" w14:textId="77777777" w:rsidR="009D12E1" w:rsidRPr="006A3847" w:rsidRDefault="009D12E1" w:rsidP="00AA6864">
            <w:pPr>
              <w:jc w:val="both"/>
              <w:rPr>
                <w:rFonts w:cstheme="minorHAnsi"/>
                <w:b/>
                <w:lang w:val="sq-AL"/>
              </w:rPr>
            </w:pPr>
            <w:r w:rsidRPr="006A3847">
              <w:rPr>
                <w:rFonts w:cstheme="minorHAnsi"/>
                <w:b/>
                <w:lang w:val="sq-AL"/>
              </w:rPr>
              <w:t>Departamenti përgjegjës</w:t>
            </w:r>
          </w:p>
        </w:tc>
        <w:tc>
          <w:tcPr>
            <w:tcW w:w="2659" w:type="dxa"/>
            <w:vMerge w:val="restart"/>
            <w:shd w:val="clear" w:color="auto" w:fill="A3DBFF"/>
          </w:tcPr>
          <w:p w14:paraId="5B751B30" w14:textId="77777777" w:rsidR="009D12E1" w:rsidRPr="006A3847" w:rsidRDefault="009D12E1" w:rsidP="00AA6864">
            <w:pPr>
              <w:jc w:val="center"/>
              <w:rPr>
                <w:rFonts w:cstheme="minorHAnsi"/>
                <w:b/>
                <w:lang w:val="sq-AL"/>
              </w:rPr>
            </w:pPr>
            <w:r w:rsidRPr="006A3847">
              <w:rPr>
                <w:rFonts w:cstheme="minorHAnsi"/>
                <w:b/>
                <w:lang w:val="sq-AL"/>
              </w:rPr>
              <w:t>Treguesi</w:t>
            </w:r>
          </w:p>
        </w:tc>
        <w:tc>
          <w:tcPr>
            <w:tcW w:w="7567" w:type="dxa"/>
            <w:gridSpan w:val="4"/>
            <w:shd w:val="clear" w:color="auto" w:fill="A3DBFF"/>
          </w:tcPr>
          <w:p w14:paraId="36A0DC13" w14:textId="77777777" w:rsidR="009D12E1" w:rsidRPr="006A3847" w:rsidRDefault="009D12E1" w:rsidP="00AA6864">
            <w:pPr>
              <w:jc w:val="center"/>
              <w:rPr>
                <w:rFonts w:cstheme="minorHAnsi"/>
                <w:b/>
                <w:lang w:val="sq-AL"/>
              </w:rPr>
            </w:pPr>
            <w:r w:rsidRPr="006A3847">
              <w:rPr>
                <w:rFonts w:cstheme="minorHAnsi"/>
                <w:b/>
                <w:lang w:val="sq-AL"/>
              </w:rPr>
              <w:t>Caqet</w:t>
            </w:r>
          </w:p>
        </w:tc>
      </w:tr>
      <w:tr w:rsidR="009D12E1" w:rsidRPr="006A3847" w14:paraId="1E2B3CC2" w14:textId="77777777" w:rsidTr="004668E3">
        <w:trPr>
          <w:trHeight w:val="60"/>
        </w:trPr>
        <w:tc>
          <w:tcPr>
            <w:tcW w:w="2507" w:type="dxa"/>
            <w:vMerge/>
            <w:shd w:val="clear" w:color="auto" w:fill="A3DBFF"/>
          </w:tcPr>
          <w:p w14:paraId="0FD94700" w14:textId="77777777" w:rsidR="009D12E1" w:rsidRPr="006A3847" w:rsidRDefault="009D12E1" w:rsidP="00AA6864">
            <w:pPr>
              <w:jc w:val="both"/>
              <w:rPr>
                <w:rFonts w:cstheme="minorHAnsi"/>
                <w:b/>
                <w:lang w:val="sq-AL"/>
              </w:rPr>
            </w:pPr>
          </w:p>
        </w:tc>
        <w:tc>
          <w:tcPr>
            <w:tcW w:w="3275" w:type="dxa"/>
            <w:vMerge/>
            <w:shd w:val="clear" w:color="auto" w:fill="A3DBFF"/>
          </w:tcPr>
          <w:p w14:paraId="1D857BDB" w14:textId="77777777" w:rsidR="009D12E1" w:rsidRPr="006A3847" w:rsidRDefault="009D12E1" w:rsidP="00AA6864">
            <w:pPr>
              <w:jc w:val="both"/>
              <w:rPr>
                <w:rFonts w:cstheme="minorHAnsi"/>
                <w:b/>
                <w:lang w:val="sq-AL"/>
              </w:rPr>
            </w:pPr>
          </w:p>
        </w:tc>
        <w:tc>
          <w:tcPr>
            <w:tcW w:w="2659" w:type="dxa"/>
            <w:vMerge/>
            <w:shd w:val="clear" w:color="auto" w:fill="A3DBFF"/>
          </w:tcPr>
          <w:p w14:paraId="24ED4485" w14:textId="77777777" w:rsidR="009D12E1" w:rsidRPr="006A3847" w:rsidRDefault="009D12E1" w:rsidP="00AA6864">
            <w:pPr>
              <w:jc w:val="both"/>
              <w:rPr>
                <w:rFonts w:cstheme="minorHAnsi"/>
                <w:b/>
                <w:lang w:val="sq-AL"/>
              </w:rPr>
            </w:pPr>
          </w:p>
        </w:tc>
        <w:tc>
          <w:tcPr>
            <w:tcW w:w="1912" w:type="dxa"/>
            <w:shd w:val="clear" w:color="auto" w:fill="A3DBFF"/>
          </w:tcPr>
          <w:p w14:paraId="3D6A727D" w14:textId="77777777" w:rsidR="009D12E1" w:rsidRPr="006A3847" w:rsidRDefault="009D12E1" w:rsidP="00AA6864">
            <w:pPr>
              <w:jc w:val="both"/>
              <w:rPr>
                <w:rFonts w:cstheme="minorHAnsi"/>
                <w:b/>
                <w:lang w:val="sq-AL"/>
              </w:rPr>
            </w:pPr>
            <w:r w:rsidRPr="006A3847">
              <w:rPr>
                <w:rFonts w:cstheme="minorHAnsi"/>
                <w:b/>
                <w:lang w:val="sq-AL"/>
              </w:rPr>
              <w:t>Baza</w:t>
            </w:r>
          </w:p>
        </w:tc>
        <w:tc>
          <w:tcPr>
            <w:tcW w:w="1846" w:type="dxa"/>
            <w:shd w:val="clear" w:color="auto" w:fill="A3DBFF"/>
          </w:tcPr>
          <w:p w14:paraId="37B70CE3" w14:textId="77777777" w:rsidR="009D12E1" w:rsidRPr="006A3847" w:rsidRDefault="009D12E1" w:rsidP="00AA6864">
            <w:pPr>
              <w:jc w:val="both"/>
              <w:rPr>
                <w:rFonts w:cstheme="minorHAnsi"/>
                <w:b/>
                <w:lang w:val="sq-AL"/>
              </w:rPr>
            </w:pPr>
            <w:r w:rsidRPr="006A3847">
              <w:rPr>
                <w:rFonts w:cstheme="minorHAnsi"/>
                <w:b/>
                <w:lang w:val="sq-AL"/>
              </w:rPr>
              <w:t>2025</w:t>
            </w:r>
          </w:p>
        </w:tc>
        <w:tc>
          <w:tcPr>
            <w:tcW w:w="2079" w:type="dxa"/>
            <w:shd w:val="clear" w:color="auto" w:fill="A3DBFF"/>
          </w:tcPr>
          <w:p w14:paraId="04763463" w14:textId="77777777" w:rsidR="009D12E1" w:rsidRPr="006A3847" w:rsidRDefault="009D12E1" w:rsidP="00AA6864">
            <w:pPr>
              <w:jc w:val="both"/>
              <w:rPr>
                <w:rFonts w:cstheme="minorHAnsi"/>
                <w:b/>
                <w:lang w:val="sq-AL"/>
              </w:rPr>
            </w:pPr>
            <w:r w:rsidRPr="006A3847">
              <w:rPr>
                <w:rFonts w:cstheme="minorHAnsi"/>
                <w:b/>
                <w:lang w:val="sq-AL"/>
              </w:rPr>
              <w:t>2026</w:t>
            </w:r>
          </w:p>
        </w:tc>
        <w:tc>
          <w:tcPr>
            <w:tcW w:w="1730" w:type="dxa"/>
            <w:shd w:val="clear" w:color="auto" w:fill="A3DBFF"/>
          </w:tcPr>
          <w:p w14:paraId="45C47E39" w14:textId="77777777" w:rsidR="009D12E1" w:rsidRPr="006A3847" w:rsidRDefault="009D12E1" w:rsidP="00AA6864">
            <w:pPr>
              <w:jc w:val="both"/>
              <w:rPr>
                <w:rFonts w:cstheme="minorHAnsi"/>
                <w:b/>
                <w:lang w:val="sq-AL"/>
              </w:rPr>
            </w:pPr>
            <w:r w:rsidRPr="006A3847">
              <w:rPr>
                <w:rFonts w:cstheme="minorHAnsi"/>
                <w:b/>
                <w:lang w:val="sq-AL"/>
              </w:rPr>
              <w:t>2027</w:t>
            </w:r>
          </w:p>
        </w:tc>
      </w:tr>
      <w:tr w:rsidR="009D12E1" w:rsidRPr="006A3847" w14:paraId="31F0C758" w14:textId="77777777" w:rsidTr="004668E3">
        <w:tc>
          <w:tcPr>
            <w:tcW w:w="2507" w:type="dxa"/>
          </w:tcPr>
          <w:p w14:paraId="7BC68F1A" w14:textId="77777777" w:rsidR="009D12E1" w:rsidRPr="006A3847" w:rsidRDefault="009D12E1" w:rsidP="00AA6864">
            <w:pPr>
              <w:jc w:val="both"/>
              <w:rPr>
                <w:rFonts w:cstheme="minorHAnsi"/>
                <w:bCs/>
                <w:lang w:val="sq-AL"/>
              </w:rPr>
            </w:pPr>
            <w:r w:rsidRPr="006A3847">
              <w:rPr>
                <w:rFonts w:cstheme="minorHAnsi"/>
                <w:lang w:val="sq-AL"/>
              </w:rPr>
              <w:t>1.1.Ndërtimi i objekteve të reja për shërbimet e edukimit në fëmijërinë e hershme - EFH</w:t>
            </w:r>
          </w:p>
        </w:tc>
        <w:tc>
          <w:tcPr>
            <w:tcW w:w="3275" w:type="dxa"/>
            <w:shd w:val="clear" w:color="auto" w:fill="auto"/>
          </w:tcPr>
          <w:p w14:paraId="0B6CD43B" w14:textId="77777777" w:rsidR="009D12E1" w:rsidRPr="006A3847" w:rsidRDefault="009D12E1" w:rsidP="00AA6864">
            <w:pPr>
              <w:jc w:val="center"/>
              <w:rPr>
                <w:rFonts w:cstheme="minorHAnsi"/>
                <w:lang w:val="sq-AL"/>
              </w:rPr>
            </w:pPr>
            <w:r w:rsidRPr="006A3847">
              <w:rPr>
                <w:rFonts w:cstheme="minorHAnsi"/>
                <w:lang w:val="sq-AL"/>
              </w:rPr>
              <w:t>DZHSNHA</w:t>
            </w:r>
          </w:p>
        </w:tc>
        <w:tc>
          <w:tcPr>
            <w:tcW w:w="2659" w:type="dxa"/>
          </w:tcPr>
          <w:p w14:paraId="6916919B" w14:textId="77777777" w:rsidR="009D12E1" w:rsidRPr="006A3847" w:rsidRDefault="009D12E1" w:rsidP="00AA6864">
            <w:pPr>
              <w:rPr>
                <w:rFonts w:cstheme="minorHAnsi"/>
                <w:bCs/>
                <w:lang w:val="sq-AL"/>
              </w:rPr>
            </w:pPr>
            <w:r w:rsidRPr="006A3847">
              <w:rPr>
                <w:rFonts w:cstheme="minorHAnsi"/>
                <w:bCs/>
                <w:lang w:val="sq-AL"/>
              </w:rPr>
              <w:t>Numri i çerdheve të ndërtuara</w:t>
            </w:r>
          </w:p>
        </w:tc>
        <w:tc>
          <w:tcPr>
            <w:tcW w:w="1912" w:type="dxa"/>
            <w:shd w:val="clear" w:color="auto" w:fill="auto"/>
          </w:tcPr>
          <w:p w14:paraId="21DCCDAA" w14:textId="77777777" w:rsidR="009D12E1" w:rsidRPr="006A3847" w:rsidRDefault="009D12E1" w:rsidP="00AA6864">
            <w:pPr>
              <w:rPr>
                <w:rFonts w:cstheme="minorHAnsi"/>
                <w:bCs/>
                <w:lang w:val="sq-AL"/>
              </w:rPr>
            </w:pPr>
            <w:r w:rsidRPr="006A3847">
              <w:rPr>
                <w:rFonts w:cstheme="minorHAnsi"/>
                <w:bCs/>
                <w:lang w:val="sq-AL"/>
              </w:rPr>
              <w:t>58 çerdhe</w:t>
            </w:r>
          </w:p>
        </w:tc>
        <w:tc>
          <w:tcPr>
            <w:tcW w:w="1846" w:type="dxa"/>
            <w:shd w:val="clear" w:color="auto" w:fill="auto"/>
          </w:tcPr>
          <w:p w14:paraId="2ECAAAE1" w14:textId="77777777" w:rsidR="009D12E1" w:rsidRPr="006A3847" w:rsidRDefault="009D12E1" w:rsidP="00AA6864">
            <w:pPr>
              <w:rPr>
                <w:rFonts w:cstheme="minorHAnsi"/>
                <w:bCs/>
                <w:lang w:val="sq-AL"/>
              </w:rPr>
            </w:pPr>
            <w:r w:rsidRPr="006A3847">
              <w:rPr>
                <w:rFonts w:cstheme="minorHAnsi"/>
                <w:bCs/>
                <w:lang w:val="sq-AL"/>
              </w:rPr>
              <w:t>15 çerdhe të reja</w:t>
            </w:r>
          </w:p>
        </w:tc>
        <w:tc>
          <w:tcPr>
            <w:tcW w:w="2079" w:type="dxa"/>
            <w:shd w:val="clear" w:color="auto" w:fill="auto"/>
          </w:tcPr>
          <w:p w14:paraId="300A5574" w14:textId="77777777" w:rsidR="009D12E1" w:rsidRPr="006A3847" w:rsidRDefault="009D12E1" w:rsidP="00AA6864">
            <w:pPr>
              <w:rPr>
                <w:rFonts w:cstheme="minorHAnsi"/>
                <w:bCs/>
                <w:lang w:val="sq-AL"/>
              </w:rPr>
            </w:pPr>
            <w:r w:rsidRPr="006A3847">
              <w:rPr>
                <w:rFonts w:cstheme="minorHAnsi"/>
                <w:bCs/>
                <w:lang w:val="sq-AL"/>
              </w:rPr>
              <w:t xml:space="preserve">9 çerdhe të reja </w:t>
            </w:r>
          </w:p>
        </w:tc>
        <w:tc>
          <w:tcPr>
            <w:tcW w:w="1730" w:type="dxa"/>
            <w:shd w:val="clear" w:color="auto" w:fill="auto"/>
          </w:tcPr>
          <w:p w14:paraId="177D0335" w14:textId="77777777" w:rsidR="009D12E1" w:rsidRPr="006A3847" w:rsidRDefault="009D12E1" w:rsidP="00AA6864">
            <w:pPr>
              <w:rPr>
                <w:rFonts w:cstheme="minorHAnsi"/>
                <w:bCs/>
                <w:lang w:val="sq-AL"/>
              </w:rPr>
            </w:pPr>
            <w:r w:rsidRPr="006A3847">
              <w:rPr>
                <w:rFonts w:cstheme="minorHAnsi"/>
                <w:bCs/>
                <w:lang w:val="sq-AL"/>
              </w:rPr>
              <w:t>16 çerdhe të reja</w:t>
            </w:r>
          </w:p>
        </w:tc>
      </w:tr>
      <w:tr w:rsidR="009D12E1" w:rsidRPr="006A3847" w14:paraId="1E18BFB2" w14:textId="77777777" w:rsidTr="004668E3">
        <w:tc>
          <w:tcPr>
            <w:tcW w:w="2507" w:type="dxa"/>
          </w:tcPr>
          <w:p w14:paraId="7D1C528E" w14:textId="77777777" w:rsidR="009D12E1" w:rsidRPr="006A3847" w:rsidRDefault="009D12E1" w:rsidP="00AA6864">
            <w:pPr>
              <w:jc w:val="both"/>
              <w:rPr>
                <w:rFonts w:cstheme="minorHAnsi"/>
                <w:bCs/>
                <w:lang w:val="sq-AL"/>
              </w:rPr>
            </w:pPr>
            <w:r w:rsidRPr="006A3847">
              <w:rPr>
                <w:rFonts w:cstheme="minorHAnsi"/>
                <w:lang w:val="sq-AL"/>
              </w:rPr>
              <w:t>1.2.Adaptimi i hapësirave të shkollave në çerdhe për shërbime në EFH</w:t>
            </w:r>
          </w:p>
        </w:tc>
        <w:tc>
          <w:tcPr>
            <w:tcW w:w="3275" w:type="dxa"/>
            <w:shd w:val="clear" w:color="auto" w:fill="auto"/>
          </w:tcPr>
          <w:p w14:paraId="42981EC0" w14:textId="77777777" w:rsidR="009D12E1" w:rsidRPr="006A3847" w:rsidRDefault="009D12E1" w:rsidP="00AA6864">
            <w:pPr>
              <w:jc w:val="center"/>
              <w:rPr>
                <w:rFonts w:cstheme="minorHAnsi"/>
                <w:lang w:val="sq-AL"/>
              </w:rPr>
            </w:pPr>
            <w:r w:rsidRPr="006A3847">
              <w:rPr>
                <w:rFonts w:cstheme="minorHAnsi"/>
                <w:lang w:val="sq-AL"/>
              </w:rPr>
              <w:t>DZHSNHA</w:t>
            </w:r>
          </w:p>
        </w:tc>
        <w:tc>
          <w:tcPr>
            <w:tcW w:w="2659" w:type="dxa"/>
          </w:tcPr>
          <w:p w14:paraId="60E08DAE" w14:textId="77777777" w:rsidR="009D12E1" w:rsidRPr="006A3847" w:rsidRDefault="009D12E1" w:rsidP="00AA6864">
            <w:pPr>
              <w:rPr>
                <w:rFonts w:cstheme="minorHAnsi"/>
                <w:bCs/>
                <w:lang w:val="sq-AL"/>
              </w:rPr>
            </w:pPr>
            <w:r w:rsidRPr="006A3847">
              <w:rPr>
                <w:rFonts w:cstheme="minorHAnsi"/>
                <w:bCs/>
                <w:lang w:val="sq-AL"/>
              </w:rPr>
              <w:t xml:space="preserve">Numri i  shkollave të adaptuara  </w:t>
            </w:r>
          </w:p>
        </w:tc>
        <w:tc>
          <w:tcPr>
            <w:tcW w:w="1912" w:type="dxa"/>
            <w:shd w:val="clear" w:color="auto" w:fill="auto"/>
          </w:tcPr>
          <w:p w14:paraId="21A83590" w14:textId="77777777" w:rsidR="009D12E1" w:rsidRPr="006A3847" w:rsidRDefault="009D12E1" w:rsidP="00AA6864">
            <w:pPr>
              <w:rPr>
                <w:rFonts w:cstheme="minorHAnsi"/>
                <w:bCs/>
                <w:lang w:val="sq-AL"/>
              </w:rPr>
            </w:pPr>
            <w:r w:rsidRPr="006A3847">
              <w:rPr>
                <w:rFonts w:cstheme="minorHAnsi"/>
                <w:bCs/>
                <w:lang w:val="sq-AL"/>
              </w:rPr>
              <w:t>9 çerdhe të adaptuara</w:t>
            </w:r>
          </w:p>
        </w:tc>
        <w:tc>
          <w:tcPr>
            <w:tcW w:w="1846" w:type="dxa"/>
            <w:shd w:val="clear" w:color="auto" w:fill="auto"/>
          </w:tcPr>
          <w:p w14:paraId="4D1B97A0" w14:textId="77777777" w:rsidR="009D12E1" w:rsidRPr="006A3847" w:rsidRDefault="009D12E1" w:rsidP="00AA6864">
            <w:pPr>
              <w:rPr>
                <w:rFonts w:cstheme="minorHAnsi"/>
                <w:bCs/>
                <w:lang w:val="sq-AL"/>
              </w:rPr>
            </w:pPr>
            <w:r w:rsidRPr="006A3847">
              <w:rPr>
                <w:rFonts w:cstheme="minorHAnsi"/>
                <w:bCs/>
                <w:lang w:val="sq-AL"/>
              </w:rPr>
              <w:t>5 çerdhe të adaptuara</w:t>
            </w:r>
          </w:p>
        </w:tc>
        <w:tc>
          <w:tcPr>
            <w:tcW w:w="2079" w:type="dxa"/>
            <w:shd w:val="clear" w:color="auto" w:fill="auto"/>
          </w:tcPr>
          <w:p w14:paraId="3694A573" w14:textId="77777777" w:rsidR="009D12E1" w:rsidRPr="006A3847" w:rsidRDefault="009D12E1" w:rsidP="00AA6864">
            <w:pPr>
              <w:rPr>
                <w:rFonts w:cstheme="minorHAnsi"/>
                <w:bCs/>
                <w:lang w:val="sq-AL"/>
              </w:rPr>
            </w:pPr>
            <w:r w:rsidRPr="006A3847">
              <w:rPr>
                <w:rFonts w:cstheme="minorHAnsi"/>
                <w:bCs/>
                <w:lang w:val="sq-AL"/>
              </w:rPr>
              <w:t>4</w:t>
            </w:r>
            <w:r w:rsidRPr="006A3847">
              <w:rPr>
                <w:rFonts w:cstheme="minorHAnsi"/>
                <w:lang w:val="sq-AL"/>
              </w:rPr>
              <w:t xml:space="preserve"> </w:t>
            </w:r>
            <w:r w:rsidRPr="006A3847">
              <w:rPr>
                <w:rFonts w:cstheme="minorHAnsi"/>
                <w:bCs/>
                <w:lang w:val="sq-AL"/>
              </w:rPr>
              <w:t>çerdhe të adaptuara</w:t>
            </w:r>
          </w:p>
        </w:tc>
        <w:tc>
          <w:tcPr>
            <w:tcW w:w="1730" w:type="dxa"/>
            <w:shd w:val="clear" w:color="auto" w:fill="auto"/>
          </w:tcPr>
          <w:p w14:paraId="7F9BFBD3" w14:textId="77777777" w:rsidR="009D12E1" w:rsidRPr="006A3847" w:rsidRDefault="009D12E1" w:rsidP="00AA6864">
            <w:pPr>
              <w:rPr>
                <w:rFonts w:cstheme="minorHAnsi"/>
                <w:bCs/>
                <w:lang w:val="sq-AL"/>
              </w:rPr>
            </w:pPr>
            <w:r w:rsidRPr="006A3847">
              <w:rPr>
                <w:rFonts w:cstheme="minorHAnsi"/>
                <w:bCs/>
                <w:lang w:val="sq-AL"/>
              </w:rPr>
              <w:t>4</w:t>
            </w:r>
            <w:r w:rsidRPr="006A3847">
              <w:rPr>
                <w:rFonts w:cstheme="minorHAnsi"/>
                <w:lang w:val="sq-AL"/>
              </w:rPr>
              <w:t xml:space="preserve"> </w:t>
            </w:r>
            <w:r w:rsidRPr="006A3847">
              <w:rPr>
                <w:rFonts w:cstheme="minorHAnsi"/>
                <w:bCs/>
                <w:lang w:val="sq-AL"/>
              </w:rPr>
              <w:t>çerdhe të adaptuara</w:t>
            </w:r>
          </w:p>
        </w:tc>
      </w:tr>
      <w:tr w:rsidR="009D12E1" w:rsidRPr="006A3847" w14:paraId="528C03D8" w14:textId="77777777" w:rsidTr="004668E3">
        <w:tc>
          <w:tcPr>
            <w:tcW w:w="2507" w:type="dxa"/>
          </w:tcPr>
          <w:p w14:paraId="367ED4D3" w14:textId="77777777" w:rsidR="009D12E1" w:rsidRPr="006A3847" w:rsidRDefault="009D12E1" w:rsidP="00AA6864">
            <w:pPr>
              <w:rPr>
                <w:rFonts w:cstheme="minorHAnsi"/>
                <w:lang w:val="sq-AL"/>
              </w:rPr>
            </w:pPr>
            <w:r w:rsidRPr="006A3847">
              <w:rPr>
                <w:rFonts w:cstheme="minorHAnsi"/>
                <w:bCs/>
                <w:lang w:val="sq-AL"/>
              </w:rPr>
              <w:t>1.3.</w:t>
            </w:r>
            <w:r w:rsidRPr="006A3847">
              <w:rPr>
                <w:rFonts w:cstheme="minorHAnsi"/>
                <w:lang w:val="sq-AL"/>
              </w:rPr>
              <w:t xml:space="preserve"> Licencimi dhe rilicencimi i institucioneve private të edukimit në fëmijërinë e hershme.</w:t>
            </w:r>
          </w:p>
        </w:tc>
        <w:tc>
          <w:tcPr>
            <w:tcW w:w="3275" w:type="dxa"/>
            <w:shd w:val="clear" w:color="auto" w:fill="auto"/>
          </w:tcPr>
          <w:p w14:paraId="3AB76F3B" w14:textId="77777777" w:rsidR="009D12E1" w:rsidRPr="006A3847" w:rsidRDefault="009D12E1" w:rsidP="00AA6864">
            <w:pPr>
              <w:jc w:val="center"/>
              <w:rPr>
                <w:rFonts w:cstheme="minorHAnsi"/>
                <w:lang w:val="sq-AL"/>
              </w:rPr>
            </w:pPr>
            <w:r w:rsidRPr="006A3847">
              <w:rPr>
                <w:rFonts w:cstheme="minorHAnsi"/>
                <w:lang w:val="sq-AL"/>
              </w:rPr>
              <w:t>Divizioni për arsim privat parauniversitar</w:t>
            </w:r>
          </w:p>
        </w:tc>
        <w:tc>
          <w:tcPr>
            <w:tcW w:w="2659" w:type="dxa"/>
          </w:tcPr>
          <w:p w14:paraId="2A32F656" w14:textId="77777777" w:rsidR="009D12E1" w:rsidRPr="006A3847" w:rsidRDefault="009D12E1" w:rsidP="00AA6864">
            <w:pPr>
              <w:rPr>
                <w:rFonts w:cstheme="minorHAnsi"/>
                <w:bCs/>
                <w:lang w:val="sq-AL"/>
              </w:rPr>
            </w:pPr>
            <w:r w:rsidRPr="006A3847">
              <w:rPr>
                <w:rFonts w:cstheme="minorHAnsi"/>
                <w:bCs/>
                <w:lang w:val="sq-AL"/>
              </w:rPr>
              <w:t>% e f</w:t>
            </w:r>
            <w:r w:rsidRPr="006A3847">
              <w:rPr>
                <w:rFonts w:cstheme="minorHAnsi"/>
                <w:lang w:val="sq-AL"/>
              </w:rPr>
              <w:t>ë</w:t>
            </w:r>
            <w:r w:rsidRPr="006A3847">
              <w:rPr>
                <w:rFonts w:cstheme="minorHAnsi"/>
                <w:bCs/>
                <w:lang w:val="sq-AL"/>
              </w:rPr>
              <w:t>mijëve t</w:t>
            </w:r>
            <w:r w:rsidRPr="006A3847">
              <w:rPr>
                <w:rFonts w:cstheme="minorHAnsi"/>
                <w:lang w:val="sq-AL"/>
              </w:rPr>
              <w:t>ë</w:t>
            </w:r>
            <w:r w:rsidRPr="006A3847">
              <w:rPr>
                <w:rFonts w:cstheme="minorHAnsi"/>
                <w:bCs/>
                <w:lang w:val="sq-AL"/>
              </w:rPr>
              <w:t xml:space="preserve"> mosh</w:t>
            </w:r>
            <w:r w:rsidRPr="006A3847">
              <w:rPr>
                <w:rFonts w:cstheme="minorHAnsi"/>
                <w:lang w:val="sq-AL"/>
              </w:rPr>
              <w:t>ë</w:t>
            </w:r>
            <w:r w:rsidRPr="006A3847">
              <w:rPr>
                <w:rFonts w:cstheme="minorHAnsi"/>
                <w:bCs/>
                <w:lang w:val="sq-AL"/>
              </w:rPr>
              <w:t>s 0-4 vjeç t</w:t>
            </w:r>
            <w:r w:rsidRPr="006A3847">
              <w:rPr>
                <w:rFonts w:cstheme="minorHAnsi"/>
                <w:lang w:val="sq-AL"/>
              </w:rPr>
              <w:t>ë</w:t>
            </w:r>
            <w:r w:rsidRPr="006A3847">
              <w:rPr>
                <w:rFonts w:cstheme="minorHAnsi"/>
                <w:bCs/>
                <w:lang w:val="sq-AL"/>
              </w:rPr>
              <w:t xml:space="preserve"> p</w:t>
            </w:r>
            <w:r w:rsidRPr="006A3847">
              <w:rPr>
                <w:rFonts w:cstheme="minorHAnsi"/>
                <w:lang w:val="sq-AL"/>
              </w:rPr>
              <w:t>ë</w:t>
            </w:r>
            <w:r w:rsidRPr="006A3847">
              <w:rPr>
                <w:rFonts w:cstheme="minorHAnsi"/>
                <w:bCs/>
                <w:lang w:val="sq-AL"/>
              </w:rPr>
              <w:t>rfshir</w:t>
            </w:r>
            <w:r w:rsidRPr="006A3847">
              <w:rPr>
                <w:rFonts w:cstheme="minorHAnsi"/>
                <w:lang w:val="sq-AL"/>
              </w:rPr>
              <w:t>ë</w:t>
            </w:r>
            <w:r w:rsidRPr="006A3847">
              <w:rPr>
                <w:rFonts w:cstheme="minorHAnsi"/>
                <w:bCs/>
                <w:lang w:val="sq-AL"/>
              </w:rPr>
              <w:t xml:space="preserve"> n</w:t>
            </w:r>
            <w:r w:rsidRPr="006A3847">
              <w:rPr>
                <w:rFonts w:cstheme="minorHAnsi"/>
                <w:lang w:val="sq-AL"/>
              </w:rPr>
              <w:t>ë</w:t>
            </w:r>
            <w:r w:rsidRPr="006A3847">
              <w:rPr>
                <w:rFonts w:cstheme="minorHAnsi"/>
                <w:bCs/>
                <w:lang w:val="sq-AL"/>
              </w:rPr>
              <w:t xml:space="preserve"> institucionet parashkollore private </w:t>
            </w:r>
          </w:p>
          <w:p w14:paraId="00211B29" w14:textId="77777777" w:rsidR="009D12E1" w:rsidRPr="006A3847" w:rsidRDefault="009D12E1" w:rsidP="00AA6864">
            <w:pPr>
              <w:rPr>
                <w:rFonts w:cstheme="minorHAnsi"/>
                <w:bCs/>
                <w:lang w:val="sq-AL"/>
              </w:rPr>
            </w:pPr>
            <w:r w:rsidRPr="006A3847">
              <w:rPr>
                <w:rFonts w:cstheme="minorHAnsi"/>
                <w:bCs/>
                <w:lang w:val="sq-AL"/>
              </w:rPr>
              <w:t>% e f</w:t>
            </w:r>
            <w:r w:rsidRPr="006A3847">
              <w:rPr>
                <w:rFonts w:cstheme="minorHAnsi"/>
                <w:lang w:val="sq-AL"/>
              </w:rPr>
              <w:t>ë</w:t>
            </w:r>
            <w:r w:rsidRPr="006A3847">
              <w:rPr>
                <w:rFonts w:cstheme="minorHAnsi"/>
                <w:bCs/>
                <w:lang w:val="sq-AL"/>
              </w:rPr>
              <w:t>mij</w:t>
            </w:r>
            <w:r w:rsidRPr="006A3847">
              <w:rPr>
                <w:rFonts w:cstheme="minorHAnsi"/>
                <w:lang w:val="sq-AL"/>
              </w:rPr>
              <w:t>ë</w:t>
            </w:r>
            <w:r w:rsidRPr="006A3847">
              <w:rPr>
                <w:rFonts w:cstheme="minorHAnsi"/>
                <w:bCs/>
                <w:lang w:val="sq-AL"/>
              </w:rPr>
              <w:t>ve t</w:t>
            </w:r>
            <w:r w:rsidRPr="006A3847">
              <w:rPr>
                <w:rFonts w:cstheme="minorHAnsi"/>
                <w:lang w:val="sq-AL"/>
              </w:rPr>
              <w:t>ë</w:t>
            </w:r>
            <w:r w:rsidRPr="006A3847">
              <w:rPr>
                <w:rFonts w:cstheme="minorHAnsi"/>
                <w:bCs/>
                <w:lang w:val="sq-AL"/>
              </w:rPr>
              <w:t xml:space="preserve"> mosh</w:t>
            </w:r>
            <w:r w:rsidRPr="006A3847">
              <w:rPr>
                <w:rFonts w:cstheme="minorHAnsi"/>
                <w:lang w:val="sq-AL"/>
              </w:rPr>
              <w:t>ë</w:t>
            </w:r>
            <w:r w:rsidRPr="006A3847">
              <w:rPr>
                <w:rFonts w:cstheme="minorHAnsi"/>
                <w:bCs/>
                <w:lang w:val="sq-AL"/>
              </w:rPr>
              <w:t>s 5 vjeç t</w:t>
            </w:r>
            <w:r w:rsidRPr="006A3847">
              <w:rPr>
                <w:rFonts w:cstheme="minorHAnsi"/>
                <w:lang w:val="sq-AL"/>
              </w:rPr>
              <w:t>ë</w:t>
            </w:r>
            <w:r w:rsidRPr="006A3847">
              <w:rPr>
                <w:rFonts w:cstheme="minorHAnsi"/>
                <w:bCs/>
                <w:lang w:val="sq-AL"/>
              </w:rPr>
              <w:t xml:space="preserve"> p</w:t>
            </w:r>
            <w:r w:rsidRPr="006A3847">
              <w:rPr>
                <w:rFonts w:cstheme="minorHAnsi"/>
                <w:lang w:val="sq-AL"/>
              </w:rPr>
              <w:t>ë</w:t>
            </w:r>
            <w:r w:rsidRPr="006A3847">
              <w:rPr>
                <w:rFonts w:cstheme="minorHAnsi"/>
                <w:bCs/>
                <w:lang w:val="sq-AL"/>
              </w:rPr>
              <w:t>rfshir</w:t>
            </w:r>
            <w:r w:rsidRPr="006A3847">
              <w:rPr>
                <w:rFonts w:cstheme="minorHAnsi"/>
                <w:lang w:val="sq-AL"/>
              </w:rPr>
              <w:t>ë</w:t>
            </w:r>
            <w:r w:rsidRPr="006A3847">
              <w:rPr>
                <w:rFonts w:cstheme="minorHAnsi"/>
                <w:bCs/>
                <w:lang w:val="sq-AL"/>
              </w:rPr>
              <w:t xml:space="preserve"> n</w:t>
            </w:r>
            <w:r w:rsidRPr="006A3847">
              <w:rPr>
                <w:rFonts w:cstheme="minorHAnsi"/>
                <w:lang w:val="sq-AL"/>
              </w:rPr>
              <w:t>ë</w:t>
            </w:r>
            <w:r w:rsidRPr="006A3847">
              <w:rPr>
                <w:rFonts w:cstheme="minorHAnsi"/>
                <w:bCs/>
                <w:lang w:val="sq-AL"/>
              </w:rPr>
              <w:t xml:space="preserve"> institucionet parashkollore private</w:t>
            </w:r>
          </w:p>
        </w:tc>
        <w:tc>
          <w:tcPr>
            <w:tcW w:w="1912" w:type="dxa"/>
            <w:shd w:val="clear" w:color="auto" w:fill="auto"/>
          </w:tcPr>
          <w:p w14:paraId="111BA62D" w14:textId="77777777" w:rsidR="009D12E1" w:rsidRPr="006A3847" w:rsidRDefault="009D12E1" w:rsidP="00AA6864">
            <w:pPr>
              <w:rPr>
                <w:rFonts w:cstheme="minorHAnsi"/>
                <w:bCs/>
                <w:lang w:val="sq-AL"/>
              </w:rPr>
            </w:pPr>
            <w:r w:rsidRPr="006A3847">
              <w:rPr>
                <w:rFonts w:cstheme="minorHAnsi"/>
                <w:bCs/>
                <w:lang w:val="sq-AL"/>
              </w:rPr>
              <w:t xml:space="preserve">53% </w:t>
            </w:r>
          </w:p>
          <w:p w14:paraId="6CC2BB40" w14:textId="77777777" w:rsidR="009D12E1" w:rsidRPr="006A3847" w:rsidRDefault="009D12E1" w:rsidP="00AA6864">
            <w:pPr>
              <w:rPr>
                <w:rFonts w:cstheme="minorHAnsi"/>
                <w:bCs/>
                <w:lang w:val="sq-AL"/>
              </w:rPr>
            </w:pPr>
          </w:p>
          <w:p w14:paraId="05968996" w14:textId="77777777" w:rsidR="009D12E1" w:rsidRPr="006A3847" w:rsidRDefault="009D12E1" w:rsidP="00AA6864">
            <w:pPr>
              <w:rPr>
                <w:rFonts w:cstheme="minorHAnsi"/>
                <w:bCs/>
                <w:lang w:val="sq-AL"/>
              </w:rPr>
            </w:pPr>
            <w:r w:rsidRPr="006A3847">
              <w:rPr>
                <w:rFonts w:cstheme="minorHAnsi"/>
                <w:bCs/>
                <w:lang w:val="sq-AL"/>
              </w:rPr>
              <w:t>16%</w:t>
            </w:r>
          </w:p>
        </w:tc>
        <w:tc>
          <w:tcPr>
            <w:tcW w:w="1846" w:type="dxa"/>
            <w:shd w:val="clear" w:color="auto" w:fill="auto"/>
          </w:tcPr>
          <w:p w14:paraId="7B28E46E" w14:textId="77777777" w:rsidR="009D12E1" w:rsidRPr="006A3847" w:rsidRDefault="009D12E1" w:rsidP="00AA6864">
            <w:pPr>
              <w:rPr>
                <w:rFonts w:cstheme="minorHAnsi"/>
                <w:bCs/>
                <w:lang w:val="sq-AL"/>
              </w:rPr>
            </w:pPr>
            <w:r w:rsidRPr="006A3847">
              <w:rPr>
                <w:rFonts w:cstheme="minorHAnsi"/>
                <w:bCs/>
                <w:lang w:val="sq-AL"/>
              </w:rPr>
              <w:t>55%</w:t>
            </w:r>
          </w:p>
          <w:p w14:paraId="6AD03EDA" w14:textId="77777777" w:rsidR="009D12E1" w:rsidRPr="006A3847" w:rsidRDefault="009D12E1" w:rsidP="00AA6864">
            <w:pPr>
              <w:rPr>
                <w:rFonts w:cstheme="minorHAnsi"/>
                <w:lang w:val="sq-AL"/>
              </w:rPr>
            </w:pPr>
          </w:p>
          <w:p w14:paraId="52082ACE" w14:textId="77777777" w:rsidR="009D12E1" w:rsidRPr="006A3847" w:rsidRDefault="009D12E1" w:rsidP="00AA6864">
            <w:pPr>
              <w:rPr>
                <w:rFonts w:cstheme="minorHAnsi"/>
                <w:bCs/>
                <w:lang w:val="sq-AL"/>
              </w:rPr>
            </w:pPr>
            <w:r w:rsidRPr="006A3847">
              <w:rPr>
                <w:rFonts w:cstheme="minorHAnsi"/>
                <w:lang w:val="sq-AL"/>
              </w:rPr>
              <w:t>17%</w:t>
            </w:r>
          </w:p>
        </w:tc>
        <w:tc>
          <w:tcPr>
            <w:tcW w:w="2079" w:type="dxa"/>
            <w:shd w:val="clear" w:color="auto" w:fill="auto"/>
          </w:tcPr>
          <w:p w14:paraId="1E5EF32F" w14:textId="77777777" w:rsidR="009D12E1" w:rsidRPr="006A3847" w:rsidRDefault="009D12E1" w:rsidP="00AA6864">
            <w:pPr>
              <w:rPr>
                <w:rFonts w:cstheme="minorHAnsi"/>
                <w:bCs/>
                <w:lang w:val="sq-AL"/>
              </w:rPr>
            </w:pPr>
            <w:r w:rsidRPr="006A3847">
              <w:rPr>
                <w:rFonts w:cstheme="minorHAnsi"/>
                <w:bCs/>
                <w:lang w:val="sq-AL"/>
              </w:rPr>
              <w:t>58%</w:t>
            </w:r>
          </w:p>
          <w:p w14:paraId="3BA41D74" w14:textId="77777777" w:rsidR="009D12E1" w:rsidRPr="006A3847" w:rsidRDefault="009D12E1" w:rsidP="00AA6864">
            <w:pPr>
              <w:rPr>
                <w:rFonts w:cstheme="minorHAnsi"/>
                <w:lang w:val="sq-AL"/>
              </w:rPr>
            </w:pPr>
          </w:p>
          <w:p w14:paraId="220ABAA4" w14:textId="77777777" w:rsidR="009D12E1" w:rsidRPr="006A3847" w:rsidRDefault="009D12E1" w:rsidP="00AA6864">
            <w:pPr>
              <w:rPr>
                <w:rFonts w:cstheme="minorHAnsi"/>
                <w:bCs/>
                <w:lang w:val="sq-AL"/>
              </w:rPr>
            </w:pPr>
            <w:r w:rsidRPr="006A3847">
              <w:rPr>
                <w:rFonts w:cstheme="minorHAnsi"/>
                <w:lang w:val="sq-AL"/>
              </w:rPr>
              <w:t>18%</w:t>
            </w:r>
          </w:p>
        </w:tc>
        <w:tc>
          <w:tcPr>
            <w:tcW w:w="1730" w:type="dxa"/>
            <w:shd w:val="clear" w:color="auto" w:fill="auto"/>
          </w:tcPr>
          <w:p w14:paraId="10A6F4B5" w14:textId="77777777" w:rsidR="009D12E1" w:rsidRPr="006A3847" w:rsidRDefault="009D12E1" w:rsidP="00AA6864">
            <w:pPr>
              <w:rPr>
                <w:rFonts w:cstheme="minorHAnsi"/>
                <w:bCs/>
                <w:lang w:val="sq-AL"/>
              </w:rPr>
            </w:pPr>
            <w:r w:rsidRPr="006A3847">
              <w:rPr>
                <w:rFonts w:cstheme="minorHAnsi"/>
                <w:bCs/>
                <w:lang w:val="sq-AL"/>
              </w:rPr>
              <w:t>60%</w:t>
            </w:r>
          </w:p>
          <w:p w14:paraId="70067009" w14:textId="77777777" w:rsidR="009D12E1" w:rsidRPr="006A3847" w:rsidRDefault="009D12E1" w:rsidP="00AA6864">
            <w:pPr>
              <w:rPr>
                <w:rFonts w:cstheme="minorHAnsi"/>
                <w:lang w:val="sq-AL"/>
              </w:rPr>
            </w:pPr>
          </w:p>
          <w:p w14:paraId="4204F085" w14:textId="77777777" w:rsidR="009D12E1" w:rsidRPr="006A3847" w:rsidRDefault="009D12E1" w:rsidP="00AA6864">
            <w:pPr>
              <w:rPr>
                <w:rFonts w:cstheme="minorHAnsi"/>
                <w:bCs/>
                <w:lang w:val="sq-AL"/>
              </w:rPr>
            </w:pPr>
            <w:r w:rsidRPr="006A3847">
              <w:rPr>
                <w:rFonts w:cstheme="minorHAnsi"/>
                <w:lang w:val="sq-AL"/>
              </w:rPr>
              <w:t>20%</w:t>
            </w:r>
          </w:p>
        </w:tc>
      </w:tr>
      <w:tr w:rsidR="009D12E1" w:rsidRPr="006A3847" w14:paraId="2176DA60" w14:textId="77777777" w:rsidTr="004668E3">
        <w:tc>
          <w:tcPr>
            <w:tcW w:w="2507" w:type="dxa"/>
          </w:tcPr>
          <w:p w14:paraId="607C5407" w14:textId="77777777" w:rsidR="009D12E1" w:rsidRPr="006A3847" w:rsidRDefault="009D12E1" w:rsidP="00AA6864">
            <w:pPr>
              <w:rPr>
                <w:rFonts w:cstheme="minorHAnsi"/>
                <w:lang w:val="sq-AL"/>
              </w:rPr>
            </w:pPr>
            <w:r w:rsidRPr="006A3847">
              <w:rPr>
                <w:rFonts w:cstheme="minorHAnsi"/>
                <w:lang w:val="sq-AL"/>
              </w:rPr>
              <w:t>2.1.Hartimi i legjislacionit sekondar për zbatimin e ligjit për EFH</w:t>
            </w:r>
            <w:r w:rsidRPr="006A3847" w:rsidDel="0065619A">
              <w:rPr>
                <w:rFonts w:cstheme="minorHAnsi"/>
                <w:lang w:val="sq-AL"/>
              </w:rPr>
              <w:t xml:space="preserve"> </w:t>
            </w:r>
            <w:r w:rsidRPr="006A3847">
              <w:rPr>
                <w:rFonts w:cstheme="minorHAnsi"/>
                <w:lang w:val="sq-AL"/>
              </w:rPr>
              <w:t>.</w:t>
            </w:r>
          </w:p>
        </w:tc>
        <w:tc>
          <w:tcPr>
            <w:tcW w:w="3275" w:type="dxa"/>
            <w:shd w:val="clear" w:color="auto" w:fill="auto"/>
          </w:tcPr>
          <w:p w14:paraId="1CB0733A"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38413404" w14:textId="77777777" w:rsidR="009D12E1" w:rsidRPr="006A3847" w:rsidRDefault="009D12E1" w:rsidP="00AA6864">
            <w:pPr>
              <w:rPr>
                <w:rFonts w:cstheme="minorHAnsi"/>
                <w:bCs/>
                <w:lang w:val="sq-AL"/>
              </w:rPr>
            </w:pPr>
            <w:r w:rsidRPr="006A3847">
              <w:rPr>
                <w:rFonts w:cstheme="minorHAnsi"/>
                <w:bCs/>
                <w:lang w:val="sq-AL"/>
              </w:rPr>
              <w:t>5 udhëzime administrative  të hartuara dhe të nënshkruara</w:t>
            </w:r>
          </w:p>
        </w:tc>
        <w:tc>
          <w:tcPr>
            <w:tcW w:w="1912" w:type="dxa"/>
            <w:shd w:val="clear" w:color="auto" w:fill="auto"/>
          </w:tcPr>
          <w:p w14:paraId="38753CEB" w14:textId="77777777" w:rsidR="009D12E1" w:rsidRPr="006A3847" w:rsidRDefault="009D12E1" w:rsidP="00AA6864">
            <w:pPr>
              <w:rPr>
                <w:rFonts w:cstheme="minorHAnsi"/>
                <w:bCs/>
                <w:lang w:val="sq-AL"/>
              </w:rPr>
            </w:pPr>
            <w:r w:rsidRPr="006A3847">
              <w:rPr>
                <w:rFonts w:cstheme="minorHAnsi"/>
                <w:bCs/>
                <w:lang w:val="sq-AL"/>
              </w:rPr>
              <w:t xml:space="preserve">Ligji për EFH </w:t>
            </w:r>
          </w:p>
          <w:p w14:paraId="04AED772" w14:textId="77777777" w:rsidR="009D12E1" w:rsidRPr="006A3847" w:rsidRDefault="009D12E1" w:rsidP="00AA6864">
            <w:pPr>
              <w:rPr>
                <w:rFonts w:cstheme="minorHAnsi"/>
                <w:bCs/>
                <w:lang w:val="sq-AL"/>
              </w:rPr>
            </w:pPr>
          </w:p>
        </w:tc>
        <w:tc>
          <w:tcPr>
            <w:tcW w:w="1846" w:type="dxa"/>
            <w:shd w:val="clear" w:color="auto" w:fill="auto"/>
          </w:tcPr>
          <w:p w14:paraId="428BDC3F" w14:textId="77777777" w:rsidR="009D12E1" w:rsidRPr="006A3847" w:rsidRDefault="009D12E1" w:rsidP="00AA6864">
            <w:pPr>
              <w:rPr>
                <w:rFonts w:cstheme="minorHAnsi"/>
                <w:bCs/>
                <w:lang w:val="sq-AL"/>
              </w:rPr>
            </w:pPr>
            <w:r w:rsidRPr="006A3847">
              <w:rPr>
                <w:rFonts w:cstheme="minorHAnsi"/>
                <w:bCs/>
                <w:lang w:val="sq-AL"/>
              </w:rPr>
              <w:t>5 UA të hartuar</w:t>
            </w:r>
          </w:p>
        </w:tc>
        <w:tc>
          <w:tcPr>
            <w:tcW w:w="2079" w:type="dxa"/>
            <w:shd w:val="clear" w:color="auto" w:fill="auto"/>
          </w:tcPr>
          <w:p w14:paraId="0A8D40B2" w14:textId="77777777" w:rsidR="009D12E1" w:rsidRPr="006A3847" w:rsidRDefault="009D12E1" w:rsidP="00AA6864">
            <w:pPr>
              <w:rPr>
                <w:rFonts w:cstheme="minorHAnsi"/>
                <w:bCs/>
                <w:lang w:val="sq-AL"/>
              </w:rPr>
            </w:pPr>
            <w:r w:rsidRPr="006A3847">
              <w:rPr>
                <w:rFonts w:cstheme="minorHAnsi"/>
                <w:bCs/>
                <w:lang w:val="sq-AL"/>
              </w:rPr>
              <w:t>Promovimi i 5  UA-ve</w:t>
            </w:r>
          </w:p>
        </w:tc>
        <w:tc>
          <w:tcPr>
            <w:tcW w:w="1730" w:type="dxa"/>
            <w:shd w:val="clear" w:color="auto" w:fill="auto"/>
          </w:tcPr>
          <w:p w14:paraId="67F79E0A" w14:textId="77777777" w:rsidR="009D12E1" w:rsidRPr="006A3847" w:rsidRDefault="009D12E1" w:rsidP="00AA6864">
            <w:pPr>
              <w:rPr>
                <w:rFonts w:cstheme="minorHAnsi"/>
                <w:bCs/>
                <w:lang w:val="sq-AL"/>
              </w:rPr>
            </w:pPr>
            <w:r w:rsidRPr="006A3847">
              <w:rPr>
                <w:rFonts w:cstheme="minorHAnsi"/>
                <w:bCs/>
                <w:lang w:val="sq-AL"/>
              </w:rPr>
              <w:t>Zbatimi i 5 UA-ve</w:t>
            </w:r>
          </w:p>
        </w:tc>
      </w:tr>
      <w:tr w:rsidR="009D12E1" w:rsidRPr="006A3847" w14:paraId="37BA0AFF" w14:textId="77777777" w:rsidTr="004668E3">
        <w:tc>
          <w:tcPr>
            <w:tcW w:w="2507" w:type="dxa"/>
          </w:tcPr>
          <w:p w14:paraId="67A44833" w14:textId="77777777" w:rsidR="009D12E1" w:rsidRPr="006A3847" w:rsidRDefault="009D12E1" w:rsidP="00AA6864">
            <w:pPr>
              <w:rPr>
                <w:rFonts w:cstheme="minorHAnsi"/>
                <w:lang w:val="sq-AL"/>
              </w:rPr>
            </w:pPr>
            <w:r w:rsidRPr="006A3847">
              <w:rPr>
                <w:rFonts w:cstheme="minorHAnsi"/>
                <w:lang w:val="sq-AL"/>
              </w:rPr>
              <w:t xml:space="preserve">2.2.Aprovimi,  botimi i kurrikulës, akreditimi i programit të trajnimit, </w:t>
            </w:r>
            <w:r w:rsidRPr="006A3847">
              <w:rPr>
                <w:rFonts w:cstheme="minorHAnsi"/>
                <w:lang w:val="sq-AL"/>
              </w:rPr>
              <w:lastRenderedPageBreak/>
              <w:t>aftësimi i trajnerëve, trajnimi,  mentorimi dhe monitorimi i 500 edukatorëve për zbatimin e kurrikulës për edukimin në fëmijërinë e hershme.</w:t>
            </w:r>
          </w:p>
        </w:tc>
        <w:tc>
          <w:tcPr>
            <w:tcW w:w="3275" w:type="dxa"/>
            <w:shd w:val="clear" w:color="auto" w:fill="auto"/>
          </w:tcPr>
          <w:p w14:paraId="2472B6A1" w14:textId="77777777" w:rsidR="009D12E1" w:rsidRPr="006A3847" w:rsidRDefault="009D12E1" w:rsidP="00AA6864">
            <w:pPr>
              <w:jc w:val="center"/>
              <w:rPr>
                <w:rFonts w:cstheme="minorHAnsi"/>
                <w:lang w:val="sq-AL"/>
              </w:rPr>
            </w:pPr>
            <w:r w:rsidRPr="006A3847">
              <w:rPr>
                <w:rFonts w:cstheme="minorHAnsi"/>
                <w:lang w:val="sq-AL"/>
              </w:rPr>
              <w:lastRenderedPageBreak/>
              <w:t>Divizioni për edukimin në fëmijërinë e hershme</w:t>
            </w:r>
          </w:p>
        </w:tc>
        <w:tc>
          <w:tcPr>
            <w:tcW w:w="2659" w:type="dxa"/>
          </w:tcPr>
          <w:p w14:paraId="5FD4F9C1" w14:textId="77777777" w:rsidR="009D12E1" w:rsidRPr="006A3847" w:rsidRDefault="009D12E1" w:rsidP="00AA6864">
            <w:pPr>
              <w:rPr>
                <w:rFonts w:cstheme="minorHAnsi"/>
                <w:bCs/>
                <w:lang w:val="sq-AL"/>
              </w:rPr>
            </w:pPr>
            <w:r w:rsidRPr="006A3847">
              <w:rPr>
                <w:rFonts w:cstheme="minorHAnsi"/>
                <w:bCs/>
                <w:lang w:val="sq-AL"/>
              </w:rPr>
              <w:t xml:space="preserve">Dokumenti i kurrikulës i aprovuar dhe i botuar: </w:t>
            </w:r>
          </w:p>
          <w:p w14:paraId="087E54F5" w14:textId="77777777" w:rsidR="009D12E1" w:rsidRPr="006A3847" w:rsidRDefault="009D12E1" w:rsidP="00AA6864">
            <w:pPr>
              <w:rPr>
                <w:rFonts w:cstheme="minorHAnsi"/>
                <w:bCs/>
                <w:lang w:val="sq-AL"/>
              </w:rPr>
            </w:pPr>
            <w:r w:rsidRPr="006A3847">
              <w:rPr>
                <w:rFonts w:cstheme="minorHAnsi"/>
                <w:bCs/>
                <w:lang w:val="sq-AL"/>
              </w:rPr>
              <w:lastRenderedPageBreak/>
              <w:t xml:space="preserve">-Programi i trajnimit i akredituar </w:t>
            </w:r>
          </w:p>
          <w:p w14:paraId="718DE76F" w14:textId="77777777" w:rsidR="009D12E1" w:rsidRPr="006A3847" w:rsidRDefault="009D12E1" w:rsidP="00AA6864">
            <w:pPr>
              <w:rPr>
                <w:rFonts w:cstheme="minorHAnsi"/>
                <w:bCs/>
                <w:lang w:val="sq-AL"/>
              </w:rPr>
            </w:pPr>
            <w:r w:rsidRPr="006A3847">
              <w:rPr>
                <w:rFonts w:cstheme="minorHAnsi"/>
                <w:bCs/>
                <w:lang w:val="sq-AL"/>
              </w:rPr>
              <w:t>-Numri i trajnerëve t</w:t>
            </w:r>
            <w:r w:rsidRPr="006A3847">
              <w:rPr>
                <w:rFonts w:eastAsia="MingLiU-ExtB" w:cstheme="minorHAnsi"/>
                <w:bCs/>
                <w:lang w:val="sq-AL"/>
              </w:rPr>
              <w:t xml:space="preserve">ë aftësuar </w:t>
            </w:r>
          </w:p>
          <w:p w14:paraId="6BF48282" w14:textId="77777777" w:rsidR="009D12E1" w:rsidRPr="006A3847" w:rsidRDefault="009D12E1" w:rsidP="00AA6864">
            <w:pPr>
              <w:rPr>
                <w:rFonts w:cstheme="minorHAnsi"/>
                <w:bCs/>
                <w:lang w:val="sq-AL"/>
              </w:rPr>
            </w:pPr>
            <w:r w:rsidRPr="006A3847">
              <w:rPr>
                <w:rFonts w:eastAsia="MingLiU-ExtB" w:cstheme="minorHAnsi"/>
                <w:bCs/>
                <w:lang w:val="sq-AL"/>
              </w:rPr>
              <w:t xml:space="preserve">-500 edukatore të trajnuara </w:t>
            </w:r>
          </w:p>
          <w:p w14:paraId="1E3FB8BA" w14:textId="77777777" w:rsidR="009D12E1" w:rsidRPr="006A3847" w:rsidRDefault="009D12E1" w:rsidP="00AA6864">
            <w:pPr>
              <w:rPr>
                <w:rFonts w:cstheme="minorHAnsi"/>
                <w:bCs/>
                <w:lang w:val="sq-AL"/>
              </w:rPr>
            </w:pPr>
            <w:r w:rsidRPr="006A3847">
              <w:rPr>
                <w:rFonts w:eastAsia="MingLiU-ExtB" w:cstheme="minorHAnsi"/>
                <w:bCs/>
                <w:lang w:val="sq-AL"/>
              </w:rPr>
              <w:t>-500 edukatore të mentoruara dhe të monitoruara</w:t>
            </w:r>
          </w:p>
          <w:p w14:paraId="0D9E8905" w14:textId="77777777" w:rsidR="009D12E1" w:rsidRPr="006A3847" w:rsidRDefault="009D12E1" w:rsidP="00AA6864">
            <w:pPr>
              <w:rPr>
                <w:rFonts w:cstheme="minorHAnsi"/>
                <w:bCs/>
                <w:lang w:val="sq-AL"/>
              </w:rPr>
            </w:pPr>
          </w:p>
        </w:tc>
        <w:tc>
          <w:tcPr>
            <w:tcW w:w="1912" w:type="dxa"/>
            <w:shd w:val="clear" w:color="auto" w:fill="auto"/>
          </w:tcPr>
          <w:p w14:paraId="15FB494E" w14:textId="77777777" w:rsidR="009D12E1" w:rsidRPr="006A3847" w:rsidRDefault="009D12E1" w:rsidP="00AA6864">
            <w:pPr>
              <w:rPr>
                <w:rFonts w:cstheme="minorHAnsi"/>
                <w:bCs/>
                <w:lang w:val="sq-AL"/>
              </w:rPr>
            </w:pPr>
            <w:r w:rsidRPr="006A3847">
              <w:rPr>
                <w:rFonts w:cstheme="minorHAnsi"/>
                <w:bCs/>
                <w:lang w:val="sq-AL"/>
              </w:rPr>
              <w:lastRenderedPageBreak/>
              <w:t xml:space="preserve">Draft Kurrikula: </w:t>
            </w:r>
          </w:p>
          <w:p w14:paraId="6437E98F" w14:textId="77777777" w:rsidR="009D12E1" w:rsidRPr="006A3847" w:rsidRDefault="009D12E1" w:rsidP="00AA6864">
            <w:pPr>
              <w:rPr>
                <w:rFonts w:cstheme="minorHAnsi"/>
                <w:bCs/>
                <w:lang w:val="sq-AL"/>
              </w:rPr>
            </w:pPr>
            <w:r w:rsidRPr="006A3847">
              <w:rPr>
                <w:rFonts w:cstheme="minorHAnsi"/>
                <w:bCs/>
                <w:lang w:val="sq-AL"/>
              </w:rPr>
              <w:t xml:space="preserve">-Materialet e trajnimit </w:t>
            </w:r>
          </w:p>
          <w:p w14:paraId="500803F1" w14:textId="77777777" w:rsidR="009D12E1" w:rsidRPr="006A3847" w:rsidRDefault="009D12E1" w:rsidP="00AA6864">
            <w:pPr>
              <w:rPr>
                <w:rFonts w:cstheme="minorHAnsi"/>
                <w:bCs/>
                <w:lang w:val="sq-AL"/>
              </w:rPr>
            </w:pPr>
            <w:r w:rsidRPr="006A3847">
              <w:rPr>
                <w:rFonts w:cstheme="minorHAnsi"/>
                <w:bCs/>
                <w:lang w:val="sq-AL"/>
              </w:rPr>
              <w:lastRenderedPageBreak/>
              <w:t xml:space="preserve">-200 edukatore të trajnuara në pilotim te kurrikulës </w:t>
            </w:r>
          </w:p>
          <w:p w14:paraId="5E8C0B17" w14:textId="77777777" w:rsidR="009D12E1" w:rsidRPr="006A3847" w:rsidRDefault="009D12E1" w:rsidP="00AA6864">
            <w:pPr>
              <w:rPr>
                <w:rFonts w:cstheme="minorHAnsi"/>
                <w:bCs/>
                <w:lang w:val="sq-AL"/>
              </w:rPr>
            </w:pPr>
            <w:r w:rsidRPr="006A3847">
              <w:rPr>
                <w:rFonts w:cstheme="minorHAnsi"/>
                <w:bCs/>
                <w:lang w:val="sq-AL"/>
              </w:rPr>
              <w:t>-11 trajner të aftësuar për proces pilotimi</w:t>
            </w:r>
          </w:p>
          <w:p w14:paraId="3D9269B1" w14:textId="77777777" w:rsidR="009D12E1" w:rsidRPr="006A3847" w:rsidRDefault="009D12E1" w:rsidP="00AA6864">
            <w:pPr>
              <w:rPr>
                <w:rFonts w:cstheme="minorHAnsi"/>
                <w:bCs/>
                <w:lang w:val="sq-AL"/>
              </w:rPr>
            </w:pPr>
            <w:r w:rsidRPr="006A3847">
              <w:rPr>
                <w:rFonts w:cstheme="minorHAnsi"/>
                <w:bCs/>
                <w:lang w:val="sq-AL"/>
              </w:rPr>
              <w:t xml:space="preserve">-150 edukatore të trajnuara </w:t>
            </w:r>
          </w:p>
          <w:p w14:paraId="34ED7A34" w14:textId="77777777" w:rsidR="009D12E1" w:rsidRPr="006A3847" w:rsidRDefault="009D12E1" w:rsidP="00AA6864">
            <w:pPr>
              <w:rPr>
                <w:rFonts w:cstheme="minorHAnsi"/>
                <w:bCs/>
                <w:lang w:val="sq-AL"/>
              </w:rPr>
            </w:pPr>
            <w:r w:rsidRPr="006A3847">
              <w:rPr>
                <w:rFonts w:cstheme="minorHAnsi"/>
                <w:bCs/>
                <w:lang w:val="sq-AL"/>
              </w:rPr>
              <w:t>-150 edukatore të mentoruara dhe të monitoruara</w:t>
            </w:r>
          </w:p>
        </w:tc>
        <w:tc>
          <w:tcPr>
            <w:tcW w:w="1846" w:type="dxa"/>
            <w:shd w:val="clear" w:color="auto" w:fill="auto"/>
          </w:tcPr>
          <w:p w14:paraId="1575DAA2" w14:textId="77777777" w:rsidR="009D12E1" w:rsidRPr="006A3847" w:rsidRDefault="009D12E1" w:rsidP="00AA6864">
            <w:pPr>
              <w:rPr>
                <w:rFonts w:cstheme="minorHAnsi"/>
                <w:bCs/>
                <w:lang w:val="sq-AL"/>
              </w:rPr>
            </w:pPr>
            <w:r w:rsidRPr="006A3847">
              <w:rPr>
                <w:rFonts w:cstheme="minorHAnsi"/>
                <w:bCs/>
                <w:lang w:val="sq-AL"/>
              </w:rPr>
              <w:lastRenderedPageBreak/>
              <w:t>Kurikula e  nënshkruar dhe e botuar:</w:t>
            </w:r>
          </w:p>
          <w:p w14:paraId="6551461A" w14:textId="77777777" w:rsidR="009D12E1" w:rsidRPr="006A3847" w:rsidRDefault="009D12E1" w:rsidP="00AA6864">
            <w:pPr>
              <w:rPr>
                <w:rFonts w:cstheme="minorHAnsi"/>
                <w:bCs/>
                <w:lang w:val="sq-AL"/>
              </w:rPr>
            </w:pPr>
            <w:r w:rsidRPr="006A3847">
              <w:rPr>
                <w:rFonts w:cstheme="minorHAnsi"/>
                <w:bCs/>
                <w:lang w:val="sq-AL"/>
              </w:rPr>
              <w:lastRenderedPageBreak/>
              <w:t>-Programi i trajnimit i akredituar</w:t>
            </w:r>
          </w:p>
          <w:p w14:paraId="79FB37B2" w14:textId="77777777" w:rsidR="009D12E1" w:rsidRPr="006A3847" w:rsidRDefault="009D12E1" w:rsidP="00AA6864">
            <w:pPr>
              <w:rPr>
                <w:rFonts w:cstheme="minorHAnsi"/>
                <w:bCs/>
                <w:lang w:val="sq-AL"/>
              </w:rPr>
            </w:pPr>
            <w:r w:rsidRPr="006A3847">
              <w:rPr>
                <w:rFonts w:cstheme="minorHAnsi"/>
                <w:bCs/>
                <w:lang w:val="sq-AL"/>
              </w:rPr>
              <w:t>-Certifikimi i 700 edukatoreve me programin e akredituar te kurrikulës</w:t>
            </w:r>
          </w:p>
          <w:p w14:paraId="3594A937" w14:textId="77777777" w:rsidR="009D12E1" w:rsidRPr="006A3847" w:rsidRDefault="009D12E1" w:rsidP="00AA6864">
            <w:pPr>
              <w:rPr>
                <w:rFonts w:cstheme="minorHAnsi"/>
                <w:bCs/>
                <w:lang w:val="sq-AL"/>
              </w:rPr>
            </w:pPr>
            <w:r w:rsidRPr="006A3847">
              <w:rPr>
                <w:rFonts w:cstheme="minorHAnsi"/>
                <w:bCs/>
                <w:lang w:val="sq-AL"/>
              </w:rPr>
              <w:t xml:space="preserve">-20 trajnerë të aftësuar </w:t>
            </w:r>
          </w:p>
          <w:p w14:paraId="232C7F12" w14:textId="77777777" w:rsidR="009D12E1" w:rsidRPr="006A3847" w:rsidRDefault="009D12E1" w:rsidP="00AA6864">
            <w:pPr>
              <w:rPr>
                <w:rFonts w:cstheme="minorHAnsi"/>
                <w:bCs/>
                <w:lang w:val="sq-AL"/>
              </w:rPr>
            </w:pPr>
            <w:r w:rsidRPr="006A3847">
              <w:rPr>
                <w:rFonts w:cstheme="minorHAnsi"/>
                <w:bCs/>
                <w:lang w:val="sq-AL"/>
              </w:rPr>
              <w:t xml:space="preserve">-500 edukatore të trajnuara për zbatim të kurrikulës për EFH </w:t>
            </w:r>
          </w:p>
          <w:p w14:paraId="7D139214" w14:textId="77777777" w:rsidR="009D12E1" w:rsidRPr="006A3847" w:rsidRDefault="009D12E1" w:rsidP="00AA6864">
            <w:pPr>
              <w:rPr>
                <w:rFonts w:cstheme="minorHAnsi"/>
                <w:bCs/>
                <w:lang w:val="sq-AL"/>
              </w:rPr>
            </w:pPr>
            <w:r w:rsidRPr="006A3847">
              <w:rPr>
                <w:rFonts w:cstheme="minorHAnsi"/>
                <w:bCs/>
                <w:lang w:val="sq-AL"/>
              </w:rPr>
              <w:t>-500 edukatore të mentoruara dhe të monitoruara.</w:t>
            </w:r>
          </w:p>
        </w:tc>
        <w:tc>
          <w:tcPr>
            <w:tcW w:w="2079" w:type="dxa"/>
            <w:shd w:val="clear" w:color="auto" w:fill="auto"/>
          </w:tcPr>
          <w:p w14:paraId="72D80079" w14:textId="77777777" w:rsidR="009D12E1" w:rsidRPr="006A3847" w:rsidRDefault="009D12E1" w:rsidP="00AA6864">
            <w:pPr>
              <w:rPr>
                <w:rFonts w:cstheme="minorHAnsi"/>
                <w:bCs/>
                <w:lang w:val="sq-AL"/>
              </w:rPr>
            </w:pPr>
            <w:r w:rsidRPr="006A3847">
              <w:rPr>
                <w:rFonts w:cstheme="minorHAnsi"/>
                <w:bCs/>
                <w:lang w:val="sq-AL"/>
              </w:rPr>
              <w:lastRenderedPageBreak/>
              <w:t xml:space="preserve">Kurrikula fillon  zbatimin: </w:t>
            </w:r>
          </w:p>
          <w:p w14:paraId="639721DC" w14:textId="77777777" w:rsidR="009D12E1" w:rsidRPr="006A3847" w:rsidRDefault="009D12E1" w:rsidP="00AA6864">
            <w:pPr>
              <w:rPr>
                <w:rFonts w:cstheme="minorHAnsi"/>
                <w:bCs/>
                <w:lang w:val="sq-AL"/>
              </w:rPr>
            </w:pPr>
            <w:r w:rsidRPr="006A3847">
              <w:rPr>
                <w:rFonts w:cstheme="minorHAnsi"/>
                <w:bCs/>
                <w:lang w:val="sq-AL"/>
              </w:rPr>
              <w:t>-Trajnimi i akredituar</w:t>
            </w:r>
          </w:p>
          <w:p w14:paraId="37FAD129" w14:textId="77777777" w:rsidR="009D12E1" w:rsidRPr="006A3847" w:rsidRDefault="009D12E1" w:rsidP="00AA6864">
            <w:pPr>
              <w:rPr>
                <w:rFonts w:cstheme="minorHAnsi"/>
                <w:bCs/>
                <w:lang w:val="sq-AL"/>
              </w:rPr>
            </w:pPr>
            <w:r w:rsidRPr="006A3847">
              <w:rPr>
                <w:rFonts w:cstheme="minorHAnsi"/>
                <w:bCs/>
                <w:lang w:val="sq-AL"/>
              </w:rPr>
              <w:lastRenderedPageBreak/>
              <w:t>-Certifikimi i 700 edukatoreve me programin e akredituar të kurrikulës</w:t>
            </w:r>
          </w:p>
          <w:p w14:paraId="2C36DC60" w14:textId="77777777" w:rsidR="009D12E1" w:rsidRPr="006A3847" w:rsidRDefault="009D12E1" w:rsidP="00AA6864">
            <w:pPr>
              <w:rPr>
                <w:rFonts w:cstheme="minorHAnsi"/>
                <w:bCs/>
                <w:lang w:val="sq-AL"/>
              </w:rPr>
            </w:pPr>
            <w:r w:rsidRPr="006A3847">
              <w:rPr>
                <w:rFonts w:cstheme="minorHAnsi"/>
                <w:bCs/>
                <w:lang w:val="sq-AL"/>
              </w:rPr>
              <w:t xml:space="preserve">-25  trajnerë të certifikuar për trajnimin e programit të kurrikulës për EFH </w:t>
            </w:r>
          </w:p>
          <w:p w14:paraId="4FB1177B" w14:textId="77777777" w:rsidR="009D12E1" w:rsidRPr="006A3847" w:rsidRDefault="009D12E1" w:rsidP="00AA6864">
            <w:pPr>
              <w:rPr>
                <w:rFonts w:cstheme="minorHAnsi"/>
                <w:bCs/>
                <w:lang w:val="sq-AL"/>
              </w:rPr>
            </w:pPr>
            <w:r w:rsidRPr="006A3847">
              <w:rPr>
                <w:rFonts w:cstheme="minorHAnsi"/>
                <w:bCs/>
                <w:lang w:val="sq-AL"/>
              </w:rPr>
              <w:t>-700 edukatore të trajnuara të mentoruara dhe të monitoruara.</w:t>
            </w:r>
          </w:p>
          <w:p w14:paraId="57DEA3E5" w14:textId="77777777" w:rsidR="009D12E1" w:rsidRPr="006A3847" w:rsidRDefault="009D12E1" w:rsidP="00AA6864">
            <w:pPr>
              <w:rPr>
                <w:rFonts w:cstheme="minorHAnsi"/>
                <w:bCs/>
                <w:lang w:val="sq-AL"/>
              </w:rPr>
            </w:pPr>
          </w:p>
        </w:tc>
        <w:tc>
          <w:tcPr>
            <w:tcW w:w="1730" w:type="dxa"/>
            <w:shd w:val="clear" w:color="auto" w:fill="auto"/>
          </w:tcPr>
          <w:p w14:paraId="13427CB5" w14:textId="77777777" w:rsidR="009D12E1" w:rsidRPr="006A3847" w:rsidRDefault="009D12E1" w:rsidP="00AA6864">
            <w:pPr>
              <w:rPr>
                <w:rFonts w:cstheme="minorHAnsi"/>
                <w:bCs/>
                <w:lang w:val="sq-AL"/>
              </w:rPr>
            </w:pPr>
            <w:r w:rsidRPr="006A3847">
              <w:rPr>
                <w:rFonts w:cstheme="minorHAnsi"/>
                <w:bCs/>
                <w:lang w:val="sq-AL"/>
              </w:rPr>
              <w:lastRenderedPageBreak/>
              <w:t xml:space="preserve">Kurrikula e zbatuar: </w:t>
            </w:r>
          </w:p>
          <w:p w14:paraId="78B6F089" w14:textId="77777777" w:rsidR="009D12E1" w:rsidRPr="006A3847" w:rsidRDefault="009D12E1" w:rsidP="00AA6864">
            <w:pPr>
              <w:rPr>
                <w:rFonts w:cstheme="minorHAnsi"/>
                <w:bCs/>
                <w:lang w:val="sq-AL"/>
              </w:rPr>
            </w:pPr>
            <w:r w:rsidRPr="006A3847">
              <w:rPr>
                <w:rFonts w:cstheme="minorHAnsi"/>
                <w:bCs/>
                <w:lang w:val="sq-AL"/>
              </w:rPr>
              <w:lastRenderedPageBreak/>
              <w:t>-Programi i trajnimi i akredituar</w:t>
            </w:r>
          </w:p>
          <w:p w14:paraId="1D36AE3C" w14:textId="77777777" w:rsidR="009D12E1" w:rsidRPr="006A3847" w:rsidRDefault="009D12E1" w:rsidP="00AA6864">
            <w:pPr>
              <w:rPr>
                <w:rFonts w:cstheme="minorHAnsi"/>
                <w:bCs/>
                <w:lang w:val="sq-AL"/>
              </w:rPr>
            </w:pPr>
            <w:r w:rsidRPr="006A3847">
              <w:rPr>
                <w:rFonts w:cstheme="minorHAnsi"/>
                <w:bCs/>
                <w:lang w:val="sq-AL"/>
              </w:rPr>
              <w:t>-Certifikimi i 700 edukatoreve me programin e akredituar te kurrikulës</w:t>
            </w:r>
          </w:p>
          <w:p w14:paraId="55C6EE04" w14:textId="77777777" w:rsidR="009D12E1" w:rsidRPr="006A3847" w:rsidRDefault="009D12E1" w:rsidP="00AA6864">
            <w:pPr>
              <w:rPr>
                <w:rFonts w:cstheme="minorHAnsi"/>
                <w:bCs/>
                <w:lang w:val="sq-AL"/>
              </w:rPr>
            </w:pPr>
            <w:r w:rsidRPr="006A3847">
              <w:rPr>
                <w:rFonts w:cstheme="minorHAnsi"/>
                <w:bCs/>
                <w:lang w:val="sq-AL"/>
              </w:rPr>
              <w:t xml:space="preserve">-Së paku 25  trajner të certifikuar për trajnimin e kurrikulës për EFH të angazhuar </w:t>
            </w:r>
          </w:p>
          <w:p w14:paraId="4BA5EE76" w14:textId="77777777" w:rsidR="009D12E1" w:rsidRPr="006A3847" w:rsidRDefault="009D12E1" w:rsidP="00AA6864">
            <w:pPr>
              <w:rPr>
                <w:rFonts w:cstheme="minorHAnsi"/>
                <w:bCs/>
                <w:lang w:val="sq-AL"/>
              </w:rPr>
            </w:pPr>
            <w:r w:rsidRPr="006A3847">
              <w:rPr>
                <w:rFonts w:cstheme="minorHAnsi"/>
                <w:bCs/>
                <w:lang w:val="sq-AL"/>
              </w:rPr>
              <w:t>-700 edukatore te trajnuara, të mentoruara dhe të certifikuara.</w:t>
            </w:r>
          </w:p>
        </w:tc>
      </w:tr>
      <w:tr w:rsidR="009D12E1" w:rsidRPr="006A3847" w14:paraId="16C26F15" w14:textId="77777777" w:rsidTr="004668E3">
        <w:tc>
          <w:tcPr>
            <w:tcW w:w="2507" w:type="dxa"/>
          </w:tcPr>
          <w:p w14:paraId="7744A237" w14:textId="10534A95" w:rsidR="009D12E1" w:rsidRPr="006A3847" w:rsidRDefault="009D12E1" w:rsidP="00E36668">
            <w:pPr>
              <w:rPr>
                <w:rFonts w:cstheme="minorHAnsi"/>
                <w:lang w:val="sq-AL"/>
              </w:rPr>
            </w:pPr>
            <w:r w:rsidRPr="006A3847">
              <w:rPr>
                <w:rFonts w:cstheme="minorHAnsi"/>
                <w:lang w:val="sq-AL"/>
              </w:rPr>
              <w:lastRenderedPageBreak/>
              <w:t xml:space="preserve">2.3.Zhvillimi i standardeve për libra dhe materiale edukative, lodra dhe pajisje të cilat ofrohen për moshën e fëmijëve prej lindjes deri në </w:t>
            </w:r>
            <w:r w:rsidR="00E36668">
              <w:rPr>
                <w:rFonts w:cstheme="minorHAnsi"/>
                <w:lang w:val="sq-AL"/>
              </w:rPr>
              <w:t>5</w:t>
            </w:r>
            <w:r w:rsidRPr="006A3847">
              <w:rPr>
                <w:rFonts w:cstheme="minorHAnsi"/>
                <w:lang w:val="sq-AL"/>
              </w:rPr>
              <w:t xml:space="preserve"> vjeç në EFH dhe  sigurimin e vazhdueshëm të librave me ilustrime me tema edukative dhe materialeve didaktike.</w:t>
            </w:r>
          </w:p>
        </w:tc>
        <w:tc>
          <w:tcPr>
            <w:tcW w:w="3275" w:type="dxa"/>
            <w:shd w:val="clear" w:color="auto" w:fill="auto"/>
          </w:tcPr>
          <w:p w14:paraId="1F10000F"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43DEFE77" w14:textId="77777777" w:rsidR="009D12E1" w:rsidRPr="006A3847" w:rsidRDefault="009D12E1" w:rsidP="00AA6864">
            <w:pPr>
              <w:rPr>
                <w:rFonts w:cstheme="minorHAnsi"/>
                <w:bCs/>
                <w:lang w:val="sq-AL"/>
              </w:rPr>
            </w:pPr>
            <w:r w:rsidRPr="006A3847">
              <w:rPr>
                <w:rFonts w:eastAsia="MingLiU-ExtB" w:cstheme="minorHAnsi"/>
                <w:bCs/>
                <w:lang w:val="sq-AL"/>
              </w:rPr>
              <w:t xml:space="preserve">Dokumenti i standardeve </w:t>
            </w:r>
            <w:r w:rsidRPr="006A3847">
              <w:rPr>
                <w:rFonts w:cstheme="minorHAnsi"/>
                <w:lang w:val="sq-AL"/>
              </w:rPr>
              <w:t>për libra dhe materiale edukative i hartuar dhe në zbatim në së paku 80 institucione të EFH-së</w:t>
            </w:r>
          </w:p>
        </w:tc>
        <w:tc>
          <w:tcPr>
            <w:tcW w:w="1912" w:type="dxa"/>
            <w:shd w:val="clear" w:color="auto" w:fill="auto"/>
          </w:tcPr>
          <w:p w14:paraId="5CD4EBDA" w14:textId="77777777" w:rsidR="009D12E1" w:rsidRPr="006A3847" w:rsidRDefault="009D12E1" w:rsidP="00AA6864">
            <w:pPr>
              <w:jc w:val="both"/>
              <w:rPr>
                <w:rFonts w:cstheme="minorHAnsi"/>
                <w:bCs/>
                <w:lang w:val="sq-AL"/>
              </w:rPr>
            </w:pPr>
            <w:r w:rsidRPr="006A3847">
              <w:rPr>
                <w:rFonts w:cstheme="minorHAnsi"/>
                <w:bCs/>
                <w:lang w:val="sq-AL"/>
              </w:rPr>
              <w:t>Kurrikula për EFH.</w:t>
            </w:r>
          </w:p>
        </w:tc>
        <w:tc>
          <w:tcPr>
            <w:tcW w:w="1846" w:type="dxa"/>
            <w:shd w:val="clear" w:color="auto" w:fill="auto"/>
          </w:tcPr>
          <w:p w14:paraId="6F68F51E" w14:textId="77777777" w:rsidR="009D12E1" w:rsidRPr="006A3847" w:rsidRDefault="009D12E1" w:rsidP="00AA6864">
            <w:pPr>
              <w:rPr>
                <w:rFonts w:cstheme="minorHAnsi"/>
                <w:bCs/>
                <w:lang w:val="sq-AL"/>
              </w:rPr>
            </w:pPr>
            <w:r>
              <w:rPr>
                <w:rFonts w:cstheme="minorHAnsi"/>
                <w:bCs/>
                <w:lang w:val="sq-AL"/>
              </w:rPr>
              <w:t>Draft</w:t>
            </w:r>
            <w:r w:rsidRPr="006A3847">
              <w:rPr>
                <w:rFonts w:cstheme="minorHAnsi"/>
                <w:bCs/>
                <w:lang w:val="sq-AL"/>
              </w:rPr>
              <w:t xml:space="preserve">dokumenti i </w:t>
            </w:r>
            <w:r w:rsidRPr="006A3847">
              <w:rPr>
                <w:rFonts w:eastAsia="MingLiU-ExtB" w:cstheme="minorHAnsi"/>
                <w:bCs/>
                <w:lang w:val="sq-AL"/>
              </w:rPr>
              <w:t xml:space="preserve">standardeve </w:t>
            </w:r>
            <w:r w:rsidRPr="006A3847">
              <w:rPr>
                <w:rFonts w:cstheme="minorHAnsi"/>
                <w:lang w:val="sq-AL"/>
              </w:rPr>
              <w:t xml:space="preserve">për libra dhe materiale edukative i hartuar </w:t>
            </w:r>
          </w:p>
          <w:p w14:paraId="28906175" w14:textId="77777777" w:rsidR="009D12E1" w:rsidRPr="006A3847" w:rsidRDefault="009D12E1" w:rsidP="00AA6864">
            <w:pPr>
              <w:rPr>
                <w:rFonts w:cstheme="minorHAnsi"/>
                <w:bCs/>
                <w:lang w:val="sq-AL"/>
              </w:rPr>
            </w:pPr>
          </w:p>
        </w:tc>
        <w:tc>
          <w:tcPr>
            <w:tcW w:w="2079" w:type="dxa"/>
            <w:shd w:val="clear" w:color="auto" w:fill="auto"/>
          </w:tcPr>
          <w:p w14:paraId="45F78C29" w14:textId="77777777" w:rsidR="009D12E1" w:rsidRPr="006A3847" w:rsidRDefault="009D12E1" w:rsidP="00AA6864">
            <w:pPr>
              <w:rPr>
                <w:rFonts w:cstheme="minorHAnsi"/>
                <w:lang w:val="sq-AL"/>
              </w:rPr>
            </w:pPr>
            <w:r w:rsidRPr="006A3847">
              <w:rPr>
                <w:rFonts w:cstheme="minorHAnsi"/>
                <w:lang w:val="sq-AL"/>
              </w:rPr>
              <w:t xml:space="preserve">-Dokumenti standardeve për libra dhe materiale edukative i aprovuar dhe i ndarë me institucionet parashkollore dhe  së paku 65 institucione të EFH-se, të pajisura me libra me ilustrime me tema edukative </w:t>
            </w:r>
            <w:r w:rsidRPr="006A3847">
              <w:rPr>
                <w:rFonts w:cstheme="minorHAnsi"/>
                <w:lang w:val="sq-AL"/>
              </w:rPr>
              <w:lastRenderedPageBreak/>
              <w:t>dhe materialeve didaktike</w:t>
            </w:r>
          </w:p>
          <w:p w14:paraId="44C8E5BF" w14:textId="77777777" w:rsidR="009D12E1" w:rsidRPr="006A3847" w:rsidRDefault="009D12E1" w:rsidP="00AA6864">
            <w:pPr>
              <w:rPr>
                <w:rFonts w:cstheme="minorHAnsi"/>
                <w:lang w:val="sq-AL"/>
              </w:rPr>
            </w:pPr>
            <w:r w:rsidRPr="006A3847">
              <w:rPr>
                <w:rFonts w:cstheme="minorHAnsi"/>
                <w:lang w:val="sq-AL"/>
              </w:rPr>
              <w:t xml:space="preserve">-23 inspektorë dhe 37 zyrtarë të DKA dhe 65 staf  të IP- ve të aftësuar </w:t>
            </w:r>
          </w:p>
        </w:tc>
        <w:tc>
          <w:tcPr>
            <w:tcW w:w="1730" w:type="dxa"/>
            <w:shd w:val="clear" w:color="auto" w:fill="auto"/>
          </w:tcPr>
          <w:p w14:paraId="6A22BCF5" w14:textId="77777777" w:rsidR="009D12E1" w:rsidRPr="006A3847" w:rsidRDefault="009D12E1" w:rsidP="00AA6864">
            <w:pPr>
              <w:rPr>
                <w:rFonts w:cstheme="minorHAnsi"/>
                <w:lang w:val="sq-AL"/>
              </w:rPr>
            </w:pPr>
            <w:r w:rsidRPr="006A3847">
              <w:rPr>
                <w:rFonts w:cstheme="minorHAnsi"/>
                <w:bCs/>
                <w:lang w:val="sq-AL"/>
              </w:rPr>
              <w:lastRenderedPageBreak/>
              <w:t xml:space="preserve">Dokumenti i </w:t>
            </w:r>
            <w:r w:rsidRPr="006A3847">
              <w:rPr>
                <w:rFonts w:eastAsia="MingLiU-ExtB" w:cstheme="minorHAnsi"/>
                <w:bCs/>
                <w:lang w:val="sq-AL"/>
              </w:rPr>
              <w:t xml:space="preserve">standardeve </w:t>
            </w:r>
            <w:r w:rsidRPr="006A3847">
              <w:rPr>
                <w:rFonts w:cstheme="minorHAnsi"/>
                <w:lang w:val="sq-AL"/>
              </w:rPr>
              <w:t xml:space="preserve">për libra dhe materiale edukative në zbatim dhe  së paku 80 institucione të EFH-se, të pajisura me libra me ilustrime me tema edukative </w:t>
            </w:r>
            <w:r w:rsidRPr="006A3847">
              <w:rPr>
                <w:rFonts w:cstheme="minorHAnsi"/>
                <w:lang w:val="sq-AL"/>
              </w:rPr>
              <w:lastRenderedPageBreak/>
              <w:t>dhe materialeve didaktike</w:t>
            </w:r>
          </w:p>
          <w:p w14:paraId="51B7E469" w14:textId="77777777" w:rsidR="009D12E1" w:rsidRPr="006A3847" w:rsidRDefault="009D12E1" w:rsidP="00AA6864">
            <w:pPr>
              <w:rPr>
                <w:rFonts w:cstheme="minorHAnsi"/>
                <w:bCs/>
                <w:lang w:val="sq-AL"/>
              </w:rPr>
            </w:pPr>
          </w:p>
        </w:tc>
      </w:tr>
      <w:tr w:rsidR="009D12E1" w:rsidRPr="006A3847" w14:paraId="5306F2BA" w14:textId="77777777" w:rsidTr="004668E3">
        <w:tc>
          <w:tcPr>
            <w:tcW w:w="2507" w:type="dxa"/>
          </w:tcPr>
          <w:p w14:paraId="3C2C316D" w14:textId="77777777" w:rsidR="009D12E1" w:rsidRPr="006A3847" w:rsidRDefault="009D12E1" w:rsidP="00AA6864">
            <w:pPr>
              <w:rPr>
                <w:rFonts w:cstheme="minorHAnsi"/>
                <w:lang w:val="sq-AL"/>
              </w:rPr>
            </w:pPr>
            <w:r w:rsidRPr="006A3847">
              <w:rPr>
                <w:rFonts w:cstheme="minorHAnsi"/>
                <w:lang w:val="sq-AL"/>
              </w:rPr>
              <w:lastRenderedPageBreak/>
              <w:t>2.4.Hartimi i kornizës për vlerësimin e cilësisë në institucionet e edukimit në fëmijërinë e hershme dhe ngritja e kapaciteteve të inspektorëve, zyrtarëve të drejtorive të arsimit në komuna (DKA),stafit të institucioneve të edukimit në fëmijërinë e hershme  për vlerësimin e institucioneve të EFH-së.</w:t>
            </w:r>
          </w:p>
        </w:tc>
        <w:tc>
          <w:tcPr>
            <w:tcW w:w="3275" w:type="dxa"/>
            <w:shd w:val="clear" w:color="auto" w:fill="auto"/>
          </w:tcPr>
          <w:p w14:paraId="0670F04D"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35BF7B50" w14:textId="77777777" w:rsidR="009D12E1" w:rsidRPr="006A3847" w:rsidRDefault="009D12E1" w:rsidP="00AA6864">
            <w:pPr>
              <w:rPr>
                <w:rFonts w:cstheme="minorHAnsi"/>
                <w:bCs/>
                <w:lang w:val="sq-AL"/>
              </w:rPr>
            </w:pPr>
            <w:r w:rsidRPr="006A3847">
              <w:rPr>
                <w:rFonts w:cstheme="minorHAnsi"/>
                <w:lang w:val="sq-AL"/>
              </w:rPr>
              <w:t>Korniza e vlerësimit të përformancës së institucioneve të EFH-së e hartuar.</w:t>
            </w:r>
          </w:p>
          <w:p w14:paraId="0DEA6E87" w14:textId="77777777" w:rsidR="009D12E1" w:rsidRPr="006A3847" w:rsidRDefault="009D12E1" w:rsidP="00AA6864">
            <w:pPr>
              <w:rPr>
                <w:rFonts w:cstheme="minorHAnsi"/>
                <w:bCs/>
                <w:lang w:val="sq-AL"/>
              </w:rPr>
            </w:pPr>
          </w:p>
          <w:p w14:paraId="759EE8F0" w14:textId="77777777" w:rsidR="009D12E1" w:rsidRPr="006A3847" w:rsidRDefault="009D12E1" w:rsidP="00AA6864">
            <w:pPr>
              <w:rPr>
                <w:rFonts w:cstheme="minorHAnsi"/>
                <w:lang w:val="sq-AL"/>
              </w:rPr>
            </w:pPr>
            <w:r w:rsidRPr="006A3847">
              <w:rPr>
                <w:rFonts w:cstheme="minorHAnsi"/>
                <w:lang w:val="sq-AL"/>
              </w:rPr>
              <w:t xml:space="preserve">33 inspektorë, 37 zyrtarëve të DKA-ve, dhe së paku 65 stafi i institucioneve të edukimit në fëmijërinë e hershme të trajnuar  për vlerësimin e performancës. </w:t>
            </w:r>
          </w:p>
          <w:p w14:paraId="6C5B2C5B" w14:textId="77777777" w:rsidR="009D12E1" w:rsidRPr="006A3847" w:rsidRDefault="009D12E1" w:rsidP="00AA6864">
            <w:pPr>
              <w:rPr>
                <w:rFonts w:cstheme="minorHAnsi"/>
                <w:bCs/>
                <w:lang w:val="sq-AL"/>
              </w:rPr>
            </w:pPr>
          </w:p>
        </w:tc>
        <w:tc>
          <w:tcPr>
            <w:tcW w:w="1912" w:type="dxa"/>
            <w:shd w:val="clear" w:color="auto" w:fill="auto"/>
          </w:tcPr>
          <w:p w14:paraId="00C191EE" w14:textId="77777777" w:rsidR="009D12E1" w:rsidRPr="006A3847" w:rsidRDefault="009D12E1" w:rsidP="00AA6864">
            <w:pPr>
              <w:rPr>
                <w:rFonts w:cstheme="minorHAnsi"/>
                <w:bCs/>
                <w:lang w:val="sq-AL"/>
              </w:rPr>
            </w:pPr>
            <w:r w:rsidRPr="006A3847">
              <w:rPr>
                <w:rFonts w:cstheme="minorHAnsi"/>
                <w:bCs/>
                <w:lang w:val="sq-AL"/>
              </w:rPr>
              <w:t xml:space="preserve">Projekti i Bankës Botërore në ratifikim në Kuvendin e Kosovës </w:t>
            </w:r>
          </w:p>
        </w:tc>
        <w:tc>
          <w:tcPr>
            <w:tcW w:w="1846" w:type="dxa"/>
            <w:shd w:val="clear" w:color="auto" w:fill="auto"/>
          </w:tcPr>
          <w:p w14:paraId="1D07F61C" w14:textId="77777777" w:rsidR="009D12E1" w:rsidRPr="006A3847" w:rsidRDefault="009D12E1" w:rsidP="00AA6864">
            <w:pPr>
              <w:rPr>
                <w:rFonts w:cstheme="minorHAnsi"/>
                <w:lang w:val="sq-AL"/>
              </w:rPr>
            </w:pPr>
            <w:r w:rsidRPr="006A3847">
              <w:rPr>
                <w:rFonts w:cstheme="minorHAnsi"/>
                <w:lang w:val="sq-AL"/>
              </w:rPr>
              <w:t>-Hartohet vendimi për themelimin e grupit punues për hartimin e dokumentit të vlerësimit të cilësisë</w:t>
            </w:r>
          </w:p>
          <w:p w14:paraId="55794ED0" w14:textId="77777777" w:rsidR="009D12E1" w:rsidRPr="006A3847" w:rsidRDefault="009D12E1" w:rsidP="00AA6864">
            <w:pPr>
              <w:rPr>
                <w:rFonts w:cstheme="minorHAnsi"/>
                <w:lang w:val="sq-AL"/>
              </w:rPr>
            </w:pPr>
            <w:r w:rsidRPr="006A3847">
              <w:rPr>
                <w:rFonts w:cstheme="minorHAnsi"/>
                <w:lang w:val="sq-AL"/>
              </w:rPr>
              <w:t xml:space="preserve">-7 inspektorë, 7 zyrtarë të drejtorive të arsimit në komuna (DKA),dhe 14 staf I IP-ve të aftësuar për vlerësimin e performances  </w:t>
            </w:r>
          </w:p>
          <w:p w14:paraId="29D16136" w14:textId="77777777" w:rsidR="009D12E1" w:rsidRPr="006A3847" w:rsidRDefault="009D12E1" w:rsidP="00AA6864">
            <w:pPr>
              <w:rPr>
                <w:rFonts w:cstheme="minorHAnsi"/>
                <w:bCs/>
                <w:lang w:val="sq-AL"/>
              </w:rPr>
            </w:pPr>
          </w:p>
        </w:tc>
        <w:tc>
          <w:tcPr>
            <w:tcW w:w="2079" w:type="dxa"/>
            <w:shd w:val="clear" w:color="auto" w:fill="auto"/>
          </w:tcPr>
          <w:p w14:paraId="608B161A" w14:textId="77777777" w:rsidR="009D12E1" w:rsidRPr="006A3847" w:rsidRDefault="009D12E1" w:rsidP="00AA6864">
            <w:pPr>
              <w:rPr>
                <w:rFonts w:cstheme="minorHAnsi"/>
                <w:lang w:val="sq-AL"/>
              </w:rPr>
            </w:pPr>
            <w:r>
              <w:rPr>
                <w:rFonts w:cstheme="minorHAnsi"/>
                <w:bCs/>
                <w:lang w:val="sq-AL"/>
              </w:rPr>
              <w:t>-Draft</w:t>
            </w:r>
            <w:r w:rsidRPr="006A3847">
              <w:rPr>
                <w:rFonts w:cstheme="minorHAnsi"/>
                <w:bCs/>
                <w:lang w:val="sq-AL"/>
              </w:rPr>
              <w:t xml:space="preserve">dokumenti për </w:t>
            </w:r>
            <w:r w:rsidRPr="006A3847">
              <w:rPr>
                <w:rFonts w:cstheme="minorHAnsi"/>
                <w:lang w:val="sq-AL"/>
              </w:rPr>
              <w:t>vlerësimin e cilësisë në institucionet e edukimit në fëmijërinë e hershme i hartuar.</w:t>
            </w:r>
          </w:p>
          <w:p w14:paraId="52DBDA35" w14:textId="77777777" w:rsidR="009D12E1" w:rsidRPr="006A3847" w:rsidRDefault="009D12E1" w:rsidP="00AA6864">
            <w:pPr>
              <w:rPr>
                <w:rFonts w:cstheme="minorHAnsi"/>
                <w:lang w:val="sq-AL"/>
              </w:rPr>
            </w:pPr>
            <w:r w:rsidRPr="006A3847">
              <w:rPr>
                <w:rFonts w:cstheme="minorHAnsi"/>
                <w:lang w:val="sq-AL"/>
              </w:rPr>
              <w:t>-14 inspektorë,14 zyrtarë të drejtorive të DKA-ve, dhe 14 staf I IP-ve pilotojnë dokumentin e Vlerësimit të performancës së IP-së</w:t>
            </w:r>
          </w:p>
          <w:p w14:paraId="574EF945" w14:textId="77777777" w:rsidR="009D12E1" w:rsidRPr="006A3847" w:rsidRDefault="009D12E1" w:rsidP="00AA6864">
            <w:pPr>
              <w:rPr>
                <w:rFonts w:cstheme="minorHAnsi"/>
                <w:bCs/>
                <w:lang w:val="sq-AL"/>
              </w:rPr>
            </w:pPr>
          </w:p>
        </w:tc>
        <w:tc>
          <w:tcPr>
            <w:tcW w:w="1730" w:type="dxa"/>
            <w:shd w:val="clear" w:color="auto" w:fill="auto"/>
          </w:tcPr>
          <w:p w14:paraId="0BBDB9FD" w14:textId="77777777" w:rsidR="009D12E1" w:rsidRPr="006A3847" w:rsidRDefault="009D12E1" w:rsidP="00AA6864">
            <w:pPr>
              <w:rPr>
                <w:rFonts w:cstheme="minorHAnsi"/>
                <w:bCs/>
                <w:lang w:val="sq-AL"/>
              </w:rPr>
            </w:pPr>
            <w:r w:rsidRPr="006A3847">
              <w:rPr>
                <w:rFonts w:cstheme="minorHAnsi"/>
                <w:bCs/>
                <w:lang w:val="sq-AL"/>
              </w:rPr>
              <w:t xml:space="preserve">-Dokumenti për </w:t>
            </w:r>
            <w:r w:rsidRPr="006A3847">
              <w:rPr>
                <w:rFonts w:cstheme="minorHAnsi"/>
                <w:lang w:val="sq-AL"/>
              </w:rPr>
              <w:t>vlerësimin e cilësisë në institucionet e edukimit në fëmijërinë e hershme i hartuar dhe finalizuar.</w:t>
            </w:r>
          </w:p>
          <w:p w14:paraId="0894E44C" w14:textId="77777777" w:rsidR="009D12E1" w:rsidRPr="006A3847" w:rsidRDefault="009D12E1" w:rsidP="00AA6864">
            <w:pPr>
              <w:rPr>
                <w:rFonts w:cstheme="minorHAnsi"/>
                <w:lang w:val="sq-AL"/>
              </w:rPr>
            </w:pPr>
            <w:r w:rsidRPr="006A3847">
              <w:rPr>
                <w:rFonts w:cstheme="minorHAnsi"/>
                <w:bCs/>
                <w:lang w:val="sq-AL"/>
              </w:rPr>
              <w:t>-</w:t>
            </w:r>
            <w:r w:rsidRPr="006A3847">
              <w:rPr>
                <w:rFonts w:cstheme="minorHAnsi"/>
                <w:lang w:val="sq-AL"/>
              </w:rPr>
              <w:t>33 inspektor dhe 37 zyrtarë të drejtorive të arsimit në komuna (DKA), dhe 65 drejtor të IP-ve të aftësuar dhe implementojnë dokumentin e vlerësimit të performanc-ës së IP-së</w:t>
            </w:r>
          </w:p>
        </w:tc>
      </w:tr>
      <w:tr w:rsidR="009D12E1" w:rsidRPr="006A3847" w14:paraId="18B50CD8" w14:textId="77777777" w:rsidTr="004668E3">
        <w:tc>
          <w:tcPr>
            <w:tcW w:w="2507" w:type="dxa"/>
          </w:tcPr>
          <w:p w14:paraId="4C9AAF79" w14:textId="20D4ED1B" w:rsidR="009D12E1" w:rsidRPr="006A3847" w:rsidRDefault="009D12E1" w:rsidP="00AA6864">
            <w:pPr>
              <w:rPr>
                <w:rFonts w:cstheme="minorHAnsi"/>
                <w:lang w:val="sq-AL"/>
              </w:rPr>
            </w:pPr>
            <w:r w:rsidRPr="006A3847">
              <w:rPr>
                <w:rFonts w:cstheme="minorHAnsi"/>
                <w:lang w:val="sq-AL"/>
              </w:rPr>
              <w:t xml:space="preserve">2.5.Hartimi dhe zbatimi i programit për riaftësimin e edukatorëve në </w:t>
            </w:r>
            <w:r w:rsidRPr="006A3847">
              <w:rPr>
                <w:rFonts w:cstheme="minorHAnsi"/>
                <w:lang w:val="sq-AL"/>
              </w:rPr>
              <w:lastRenderedPageBreak/>
              <w:t xml:space="preserve">shërbim që punojnë me fëmijët 0 </w:t>
            </w:r>
            <w:r w:rsidR="00CA6B0A">
              <w:rPr>
                <w:rFonts w:cstheme="minorHAnsi"/>
                <w:lang w:val="sq-AL"/>
              </w:rPr>
              <w:t>–</w:t>
            </w:r>
            <w:r w:rsidRPr="006A3847">
              <w:rPr>
                <w:rFonts w:cstheme="minorHAnsi"/>
                <w:lang w:val="sq-AL"/>
              </w:rPr>
              <w:t xml:space="preserve"> 2</w:t>
            </w:r>
            <w:r w:rsidR="00CA6B0A">
              <w:rPr>
                <w:rFonts w:cstheme="minorHAnsi"/>
                <w:lang w:val="sq-AL"/>
              </w:rPr>
              <w:t xml:space="preserve"> vjeç</w:t>
            </w:r>
            <w:r w:rsidRPr="006A3847">
              <w:rPr>
                <w:rFonts w:cstheme="minorHAnsi"/>
                <w:lang w:val="sq-AL"/>
              </w:rPr>
              <w:t>.</w:t>
            </w:r>
          </w:p>
        </w:tc>
        <w:tc>
          <w:tcPr>
            <w:tcW w:w="3275" w:type="dxa"/>
            <w:shd w:val="clear" w:color="auto" w:fill="auto"/>
          </w:tcPr>
          <w:p w14:paraId="654A8FFE" w14:textId="77777777" w:rsidR="009D12E1" w:rsidRPr="006A3847" w:rsidRDefault="009D12E1" w:rsidP="00AA6864">
            <w:pPr>
              <w:jc w:val="center"/>
              <w:rPr>
                <w:rFonts w:cstheme="minorHAnsi"/>
                <w:lang w:val="sq-AL"/>
              </w:rPr>
            </w:pPr>
            <w:r w:rsidRPr="006A3847">
              <w:rPr>
                <w:rFonts w:cstheme="minorHAnsi"/>
                <w:lang w:val="sq-AL"/>
              </w:rPr>
              <w:lastRenderedPageBreak/>
              <w:t>Divizioni për edukimin në fëmijërinë e hershme</w:t>
            </w:r>
          </w:p>
        </w:tc>
        <w:tc>
          <w:tcPr>
            <w:tcW w:w="2659" w:type="dxa"/>
          </w:tcPr>
          <w:p w14:paraId="7882F7B5" w14:textId="77777777" w:rsidR="009D12E1" w:rsidRPr="006A3847" w:rsidRDefault="009D12E1" w:rsidP="00AA6864">
            <w:pPr>
              <w:jc w:val="both"/>
              <w:rPr>
                <w:rFonts w:cstheme="minorHAnsi"/>
                <w:bCs/>
                <w:lang w:val="sq-AL"/>
              </w:rPr>
            </w:pPr>
            <w:r w:rsidRPr="006A3847">
              <w:rPr>
                <w:rFonts w:cstheme="minorHAnsi"/>
                <w:lang w:val="sq-AL"/>
              </w:rPr>
              <w:t xml:space="preserve">Programi për riaftësimin e edukatoreve në shërbim që </w:t>
            </w:r>
            <w:r w:rsidRPr="006A3847">
              <w:rPr>
                <w:rFonts w:cstheme="minorHAnsi"/>
                <w:lang w:val="sq-AL"/>
              </w:rPr>
              <w:lastRenderedPageBreak/>
              <w:t>punojnë me fëmijët 0-2 i hartuar dhe në zbatim</w:t>
            </w:r>
          </w:p>
        </w:tc>
        <w:tc>
          <w:tcPr>
            <w:tcW w:w="1912" w:type="dxa"/>
            <w:shd w:val="clear" w:color="auto" w:fill="auto"/>
          </w:tcPr>
          <w:p w14:paraId="5365E54C" w14:textId="77777777" w:rsidR="009D12E1" w:rsidRPr="006A3847" w:rsidRDefault="009D12E1" w:rsidP="00AA6864">
            <w:pPr>
              <w:rPr>
                <w:rFonts w:cstheme="minorHAnsi"/>
                <w:bCs/>
                <w:lang w:val="sq-AL"/>
              </w:rPr>
            </w:pPr>
            <w:r w:rsidRPr="006A3847">
              <w:rPr>
                <w:rFonts w:cstheme="minorHAnsi"/>
                <w:bCs/>
                <w:lang w:val="sq-AL"/>
              </w:rPr>
              <w:lastRenderedPageBreak/>
              <w:t>//</w:t>
            </w:r>
          </w:p>
        </w:tc>
        <w:tc>
          <w:tcPr>
            <w:tcW w:w="1846" w:type="dxa"/>
            <w:shd w:val="clear" w:color="auto" w:fill="auto"/>
          </w:tcPr>
          <w:p w14:paraId="071A68E8" w14:textId="77777777" w:rsidR="009D12E1" w:rsidRPr="006A3847" w:rsidRDefault="009D12E1" w:rsidP="00AA6864">
            <w:pPr>
              <w:rPr>
                <w:rFonts w:cstheme="minorHAnsi"/>
                <w:bCs/>
                <w:lang w:val="sq-AL"/>
              </w:rPr>
            </w:pPr>
            <w:r w:rsidRPr="006A3847">
              <w:rPr>
                <w:rFonts w:cstheme="minorHAnsi"/>
                <w:lang w:val="sq-AL"/>
              </w:rPr>
              <w:t xml:space="preserve">// </w:t>
            </w:r>
          </w:p>
        </w:tc>
        <w:tc>
          <w:tcPr>
            <w:tcW w:w="2079" w:type="dxa"/>
            <w:shd w:val="clear" w:color="auto" w:fill="auto"/>
          </w:tcPr>
          <w:p w14:paraId="1B374D06" w14:textId="77777777" w:rsidR="009D12E1" w:rsidRPr="006A3847" w:rsidRDefault="009D12E1" w:rsidP="00AA6864">
            <w:pPr>
              <w:rPr>
                <w:rFonts w:cstheme="minorHAnsi"/>
                <w:bCs/>
                <w:lang w:val="sq-AL"/>
              </w:rPr>
            </w:pPr>
            <w:r w:rsidRPr="006A3847">
              <w:rPr>
                <w:rFonts w:cstheme="minorHAnsi"/>
                <w:lang w:val="sq-AL"/>
              </w:rPr>
              <w:t xml:space="preserve">100 studentët e pranuar në programit </w:t>
            </w:r>
            <w:r w:rsidRPr="006A3847">
              <w:rPr>
                <w:rFonts w:cstheme="minorHAnsi"/>
                <w:lang w:val="sq-AL"/>
              </w:rPr>
              <w:lastRenderedPageBreak/>
              <w:t xml:space="preserve">universitar për aftësimin\riaftësimin e edukatoreve në shërbim </w:t>
            </w:r>
          </w:p>
        </w:tc>
        <w:tc>
          <w:tcPr>
            <w:tcW w:w="1730" w:type="dxa"/>
            <w:shd w:val="clear" w:color="auto" w:fill="auto"/>
          </w:tcPr>
          <w:p w14:paraId="33929042" w14:textId="77777777" w:rsidR="009D12E1" w:rsidRPr="006A3847" w:rsidRDefault="009D12E1" w:rsidP="00AA6864">
            <w:pPr>
              <w:rPr>
                <w:rFonts w:cstheme="minorHAnsi"/>
                <w:bCs/>
                <w:lang w:val="sq-AL"/>
              </w:rPr>
            </w:pPr>
            <w:r w:rsidRPr="006A3847">
              <w:rPr>
                <w:rFonts w:cstheme="minorHAnsi"/>
                <w:lang w:val="sq-AL"/>
              </w:rPr>
              <w:lastRenderedPageBreak/>
              <w:t xml:space="preserve">150 studentët e pranuar në programin </w:t>
            </w:r>
            <w:r w:rsidRPr="006A3847">
              <w:rPr>
                <w:rFonts w:cstheme="minorHAnsi"/>
                <w:lang w:val="sq-AL"/>
              </w:rPr>
              <w:lastRenderedPageBreak/>
              <w:t>universitar  për riaftësimin e edukatoreve në shërbim</w:t>
            </w:r>
          </w:p>
        </w:tc>
      </w:tr>
      <w:tr w:rsidR="009D12E1" w:rsidRPr="006A3847" w14:paraId="6A4BC98B" w14:textId="77777777" w:rsidTr="004668E3">
        <w:tc>
          <w:tcPr>
            <w:tcW w:w="2507" w:type="dxa"/>
          </w:tcPr>
          <w:p w14:paraId="74BA7E47" w14:textId="77777777" w:rsidR="009D12E1" w:rsidRPr="006A3847" w:rsidRDefault="009D12E1" w:rsidP="00AA6864">
            <w:pPr>
              <w:rPr>
                <w:rFonts w:cstheme="minorHAnsi"/>
                <w:lang w:val="sq-AL"/>
              </w:rPr>
            </w:pPr>
            <w:r w:rsidRPr="006A3847">
              <w:rPr>
                <w:rFonts w:cstheme="minorHAnsi"/>
                <w:lang w:val="sq-AL"/>
              </w:rPr>
              <w:lastRenderedPageBreak/>
              <w:t>2.6.Avancimi i Platformës “Edukimi në Distancë - Kujdesi dhe Zhvillimi në EFH” përdoret nga edukatoret, prindërit dhe kujdestarët ligjor si burim për materiale edukativ</w:t>
            </w:r>
          </w:p>
        </w:tc>
        <w:tc>
          <w:tcPr>
            <w:tcW w:w="3275" w:type="dxa"/>
            <w:shd w:val="clear" w:color="auto" w:fill="auto"/>
          </w:tcPr>
          <w:p w14:paraId="318B5265"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48E4B60C" w14:textId="77777777" w:rsidR="009D12E1" w:rsidRPr="006A3847" w:rsidRDefault="009D12E1" w:rsidP="00AA6864">
            <w:pPr>
              <w:jc w:val="both"/>
              <w:rPr>
                <w:rFonts w:cstheme="minorHAnsi"/>
                <w:bCs/>
                <w:lang w:val="sq-AL"/>
              </w:rPr>
            </w:pPr>
            <w:r w:rsidRPr="006A3847">
              <w:rPr>
                <w:rFonts w:cstheme="minorHAnsi"/>
                <w:lang w:val="sq-AL"/>
              </w:rPr>
              <w:t>Platformës “Edukimi në Distancë” funksionale</w:t>
            </w:r>
          </w:p>
        </w:tc>
        <w:tc>
          <w:tcPr>
            <w:tcW w:w="1912" w:type="dxa"/>
            <w:shd w:val="clear" w:color="auto" w:fill="auto"/>
          </w:tcPr>
          <w:p w14:paraId="0928BD89" w14:textId="77777777" w:rsidR="009D12E1" w:rsidRPr="006A3847" w:rsidRDefault="009D12E1" w:rsidP="00AA6864">
            <w:pPr>
              <w:rPr>
                <w:rFonts w:cstheme="minorHAnsi"/>
                <w:bCs/>
                <w:lang w:val="sq-AL"/>
              </w:rPr>
            </w:pPr>
            <w:r w:rsidRPr="006A3847">
              <w:rPr>
                <w:rFonts w:cstheme="minorHAnsi"/>
                <w:lang w:val="sq-AL"/>
              </w:rPr>
              <w:t>Platforma “Edukimi në Distancë - Kujdesi dhe Zhvillimi në EFH” e krijuar</w:t>
            </w:r>
          </w:p>
        </w:tc>
        <w:tc>
          <w:tcPr>
            <w:tcW w:w="1846" w:type="dxa"/>
            <w:shd w:val="clear" w:color="auto" w:fill="auto"/>
          </w:tcPr>
          <w:p w14:paraId="7AFBD5B5" w14:textId="77777777" w:rsidR="009D12E1" w:rsidRPr="006A3847" w:rsidRDefault="009D12E1" w:rsidP="00AA6864">
            <w:pPr>
              <w:rPr>
                <w:rFonts w:cstheme="minorHAnsi"/>
                <w:bCs/>
                <w:lang w:val="sq-AL"/>
              </w:rPr>
            </w:pPr>
            <w:r w:rsidRPr="006A3847">
              <w:rPr>
                <w:rFonts w:cstheme="minorHAnsi"/>
                <w:lang w:val="sq-AL"/>
              </w:rPr>
              <w:t>Platforma për “Edukimi në Distancë - Kujdesi dhe Zhvillimi në EFH” përdoret nga edukatoret, prindërit dhe kujdestarët ligjor si burim për materiale edukative</w:t>
            </w:r>
          </w:p>
        </w:tc>
        <w:tc>
          <w:tcPr>
            <w:tcW w:w="2079" w:type="dxa"/>
            <w:shd w:val="clear" w:color="auto" w:fill="auto"/>
          </w:tcPr>
          <w:p w14:paraId="2A426FA6" w14:textId="77777777" w:rsidR="009D12E1" w:rsidRPr="006A3847" w:rsidRDefault="009D12E1" w:rsidP="00AA6864">
            <w:pPr>
              <w:rPr>
                <w:rFonts w:cstheme="minorHAnsi"/>
                <w:bCs/>
                <w:lang w:val="sq-AL"/>
              </w:rPr>
            </w:pPr>
            <w:r w:rsidRPr="006A3847">
              <w:rPr>
                <w:rFonts w:cstheme="minorHAnsi"/>
                <w:bCs/>
                <w:lang w:val="sq-AL"/>
              </w:rPr>
              <w:t xml:space="preserve">210 staf </w:t>
            </w:r>
            <w:r w:rsidRPr="006A3847">
              <w:rPr>
                <w:rFonts w:cstheme="minorHAnsi"/>
                <w:lang w:val="sq-AL"/>
              </w:rPr>
              <w:t>menaxherial dhe edukativ i aftësuar  për çështje të ndryshme që kanë në pah mirëqenien e fëmijëve</w:t>
            </w:r>
          </w:p>
          <w:p w14:paraId="51C2068D" w14:textId="77777777" w:rsidR="009D12E1" w:rsidRPr="006A3847" w:rsidRDefault="009D12E1" w:rsidP="00AA6864">
            <w:pPr>
              <w:rPr>
                <w:rFonts w:cstheme="minorHAnsi"/>
                <w:bCs/>
                <w:lang w:val="sq-AL"/>
              </w:rPr>
            </w:pPr>
          </w:p>
        </w:tc>
        <w:tc>
          <w:tcPr>
            <w:tcW w:w="1730" w:type="dxa"/>
            <w:shd w:val="clear" w:color="auto" w:fill="auto"/>
          </w:tcPr>
          <w:p w14:paraId="1B82217F" w14:textId="77777777" w:rsidR="009D12E1" w:rsidRPr="006A3847" w:rsidRDefault="009D12E1" w:rsidP="00AA6864">
            <w:pPr>
              <w:rPr>
                <w:rFonts w:cstheme="minorHAnsi"/>
                <w:bCs/>
                <w:lang w:val="sq-AL"/>
              </w:rPr>
            </w:pPr>
            <w:r w:rsidRPr="006A3847">
              <w:rPr>
                <w:rFonts w:cstheme="minorHAnsi"/>
                <w:lang w:val="sq-AL"/>
              </w:rPr>
              <w:t>Platforma për “Edukimi në Distancë - Kujdesi dhe Zhvillimi në EFH” funksionale për përdorim nga edukatoret, prindërit dhe kujdestarët ligjor si burim për materiale edukative.</w:t>
            </w:r>
          </w:p>
        </w:tc>
      </w:tr>
      <w:tr w:rsidR="009D12E1" w:rsidRPr="006A3847" w14:paraId="0AAC0201" w14:textId="77777777" w:rsidTr="004668E3">
        <w:tc>
          <w:tcPr>
            <w:tcW w:w="2507" w:type="dxa"/>
          </w:tcPr>
          <w:p w14:paraId="787FD37A" w14:textId="77777777" w:rsidR="009D12E1" w:rsidRPr="006A3847" w:rsidRDefault="009D12E1" w:rsidP="00AA6864">
            <w:pPr>
              <w:rPr>
                <w:rFonts w:cstheme="minorHAnsi"/>
                <w:lang w:val="sq-AL"/>
              </w:rPr>
            </w:pPr>
            <w:r w:rsidRPr="006A3847">
              <w:rPr>
                <w:rFonts w:cstheme="minorHAnsi"/>
                <w:lang w:val="sq-AL"/>
              </w:rPr>
              <w:t>3.1. Themelimi i grupeve ndërsektoriale për Edukimin në Fëmijërinë e Hershme,  në nivelin qendror dhe lokal, hartimi dhe monitorimi i planit të veprimit (MASHTI, MSH, MFPT, AKK).</w:t>
            </w:r>
          </w:p>
        </w:tc>
        <w:tc>
          <w:tcPr>
            <w:tcW w:w="3275" w:type="dxa"/>
            <w:shd w:val="clear" w:color="auto" w:fill="auto"/>
          </w:tcPr>
          <w:p w14:paraId="5AE0E46F"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00A84C92" w14:textId="77777777" w:rsidR="009D12E1" w:rsidRPr="006A3847" w:rsidRDefault="009D12E1" w:rsidP="00AA6864">
            <w:pPr>
              <w:jc w:val="both"/>
              <w:rPr>
                <w:rFonts w:cstheme="minorHAnsi"/>
                <w:bCs/>
                <w:lang w:val="sq-AL"/>
              </w:rPr>
            </w:pPr>
            <w:r w:rsidRPr="006A3847">
              <w:rPr>
                <w:rFonts w:cstheme="minorHAnsi"/>
                <w:bCs/>
                <w:lang w:val="sq-AL"/>
              </w:rPr>
              <w:t xml:space="preserve">14 grupe ndërsektoriale të themeluara </w:t>
            </w:r>
          </w:p>
        </w:tc>
        <w:tc>
          <w:tcPr>
            <w:tcW w:w="1912" w:type="dxa"/>
            <w:shd w:val="clear" w:color="auto" w:fill="auto"/>
          </w:tcPr>
          <w:p w14:paraId="538E3323" w14:textId="77777777" w:rsidR="009D12E1" w:rsidRPr="006A3847" w:rsidRDefault="009D12E1" w:rsidP="00AA6864">
            <w:pPr>
              <w:rPr>
                <w:rFonts w:cstheme="minorHAnsi"/>
                <w:bCs/>
                <w:lang w:val="sq-AL"/>
              </w:rPr>
            </w:pPr>
            <w:r w:rsidRPr="006A3847">
              <w:rPr>
                <w:rFonts w:cstheme="minorHAnsi"/>
                <w:bCs/>
                <w:lang w:val="sq-AL"/>
              </w:rPr>
              <w:t>//</w:t>
            </w:r>
          </w:p>
          <w:p w14:paraId="114CA51A" w14:textId="77777777" w:rsidR="009D12E1" w:rsidRPr="006A3847" w:rsidRDefault="009D12E1" w:rsidP="00AA6864">
            <w:pPr>
              <w:rPr>
                <w:rFonts w:cstheme="minorHAnsi"/>
                <w:bCs/>
                <w:lang w:val="sq-AL"/>
              </w:rPr>
            </w:pPr>
          </w:p>
        </w:tc>
        <w:tc>
          <w:tcPr>
            <w:tcW w:w="1846" w:type="dxa"/>
            <w:shd w:val="clear" w:color="auto" w:fill="auto"/>
          </w:tcPr>
          <w:p w14:paraId="44669E27" w14:textId="77777777" w:rsidR="009D12E1" w:rsidRPr="006A3847" w:rsidRDefault="009D12E1" w:rsidP="00AA6864">
            <w:pPr>
              <w:rPr>
                <w:rFonts w:cstheme="minorHAnsi"/>
                <w:bCs/>
                <w:lang w:val="sq-AL"/>
              </w:rPr>
            </w:pPr>
            <w:r w:rsidRPr="006A3847">
              <w:rPr>
                <w:rFonts w:cstheme="minorHAnsi"/>
                <w:bCs/>
                <w:lang w:val="sq-AL"/>
              </w:rPr>
              <w:t xml:space="preserve">1 </w:t>
            </w:r>
            <w:r>
              <w:rPr>
                <w:rFonts w:cstheme="minorHAnsi"/>
                <w:bCs/>
                <w:lang w:val="sq-AL"/>
              </w:rPr>
              <w:t>g</w:t>
            </w:r>
            <w:r w:rsidRPr="006A3847">
              <w:rPr>
                <w:rFonts w:cstheme="minorHAnsi"/>
                <w:bCs/>
                <w:lang w:val="sq-AL"/>
              </w:rPr>
              <w:t>rup ndërsektorial në nivel qendror i themeluar</w:t>
            </w:r>
          </w:p>
        </w:tc>
        <w:tc>
          <w:tcPr>
            <w:tcW w:w="2079" w:type="dxa"/>
            <w:shd w:val="clear" w:color="auto" w:fill="auto"/>
          </w:tcPr>
          <w:p w14:paraId="2FCE117D" w14:textId="77777777" w:rsidR="009D12E1" w:rsidRPr="006A3847" w:rsidRDefault="009D12E1" w:rsidP="00AA6864">
            <w:pPr>
              <w:rPr>
                <w:rFonts w:cstheme="minorHAnsi"/>
                <w:bCs/>
                <w:lang w:val="sq-AL"/>
              </w:rPr>
            </w:pPr>
            <w:r w:rsidRPr="006A3847">
              <w:rPr>
                <w:rFonts w:cstheme="minorHAnsi"/>
                <w:bCs/>
                <w:lang w:val="sq-AL"/>
              </w:rPr>
              <w:t xml:space="preserve">Në 7 komuna themelohen grupet ndersektorale </w:t>
            </w:r>
          </w:p>
          <w:p w14:paraId="0F81C1A7" w14:textId="77777777" w:rsidR="009D12E1" w:rsidRPr="006A3847" w:rsidRDefault="009D12E1" w:rsidP="00AA6864">
            <w:pPr>
              <w:rPr>
                <w:rFonts w:cstheme="minorHAnsi"/>
                <w:bCs/>
                <w:lang w:val="sq-AL"/>
              </w:rPr>
            </w:pPr>
          </w:p>
        </w:tc>
        <w:tc>
          <w:tcPr>
            <w:tcW w:w="1730" w:type="dxa"/>
            <w:shd w:val="clear" w:color="auto" w:fill="auto"/>
          </w:tcPr>
          <w:p w14:paraId="7FEEE3F4" w14:textId="77777777" w:rsidR="009D12E1" w:rsidRPr="006A3847" w:rsidRDefault="009D12E1" w:rsidP="00AA6864">
            <w:pPr>
              <w:rPr>
                <w:rFonts w:cstheme="minorHAnsi"/>
                <w:bCs/>
                <w:lang w:val="sq-AL"/>
              </w:rPr>
            </w:pPr>
            <w:r w:rsidRPr="006A3847">
              <w:rPr>
                <w:rFonts w:cstheme="minorHAnsi"/>
                <w:bCs/>
                <w:lang w:val="sq-AL"/>
              </w:rPr>
              <w:t>Në 14 komuna themelohen</w:t>
            </w:r>
          </w:p>
        </w:tc>
      </w:tr>
      <w:tr w:rsidR="009D12E1" w:rsidRPr="006A3847" w14:paraId="11B79079" w14:textId="77777777" w:rsidTr="004668E3">
        <w:tc>
          <w:tcPr>
            <w:tcW w:w="2507" w:type="dxa"/>
          </w:tcPr>
          <w:p w14:paraId="03D5854F" w14:textId="77777777" w:rsidR="009D12E1" w:rsidRPr="006A3847" w:rsidRDefault="009D12E1" w:rsidP="00AA6864">
            <w:pPr>
              <w:rPr>
                <w:rFonts w:cstheme="minorHAnsi"/>
                <w:lang w:val="sq-AL"/>
              </w:rPr>
            </w:pPr>
            <w:r w:rsidRPr="006A3847">
              <w:rPr>
                <w:rFonts w:cstheme="minorHAnsi"/>
                <w:lang w:val="sq-AL"/>
              </w:rPr>
              <w:t xml:space="preserve">3.2.Zhvillimi dhe monitorimi i standardeve kombëtare të profesioneve të përfshirë në Edukimin në </w:t>
            </w:r>
            <w:r w:rsidRPr="006A3847">
              <w:rPr>
                <w:rFonts w:cstheme="minorHAnsi"/>
                <w:lang w:val="sq-AL"/>
              </w:rPr>
              <w:lastRenderedPageBreak/>
              <w:t>Fëmijërinë e Hershme  në bashkëpunim me ministritë e linjës (MSH dhe MFPT)</w:t>
            </w:r>
          </w:p>
        </w:tc>
        <w:tc>
          <w:tcPr>
            <w:tcW w:w="3275" w:type="dxa"/>
            <w:shd w:val="clear" w:color="auto" w:fill="auto"/>
          </w:tcPr>
          <w:p w14:paraId="3167C9DE" w14:textId="77777777" w:rsidR="009D12E1" w:rsidRPr="006A3847" w:rsidRDefault="009D12E1" w:rsidP="00AA6864">
            <w:pPr>
              <w:jc w:val="center"/>
              <w:rPr>
                <w:rFonts w:cstheme="minorHAnsi"/>
                <w:lang w:val="sq-AL"/>
              </w:rPr>
            </w:pPr>
            <w:r w:rsidRPr="006A3847">
              <w:rPr>
                <w:rFonts w:cstheme="minorHAnsi"/>
                <w:lang w:val="sq-AL"/>
              </w:rPr>
              <w:lastRenderedPageBreak/>
              <w:t>Divizioni për edukimin në fëmijërinë e hershme</w:t>
            </w:r>
          </w:p>
        </w:tc>
        <w:tc>
          <w:tcPr>
            <w:tcW w:w="2659" w:type="dxa"/>
          </w:tcPr>
          <w:p w14:paraId="75B81CE4" w14:textId="77777777" w:rsidR="009D12E1" w:rsidRPr="006A3847" w:rsidRDefault="009D12E1" w:rsidP="00AA6864">
            <w:pPr>
              <w:jc w:val="both"/>
              <w:rPr>
                <w:rFonts w:cstheme="minorHAnsi"/>
                <w:lang w:val="sq-AL"/>
              </w:rPr>
            </w:pPr>
            <w:r w:rsidRPr="006A3847">
              <w:rPr>
                <w:rFonts w:cstheme="minorHAnsi"/>
                <w:lang w:val="sq-AL"/>
              </w:rPr>
              <w:t xml:space="preserve">Standarde kombëtare të profesioneve të përfshirë në Edukimin në Fëmijërinë e Hershme  të hartuara </w:t>
            </w:r>
          </w:p>
        </w:tc>
        <w:tc>
          <w:tcPr>
            <w:tcW w:w="1912" w:type="dxa"/>
            <w:shd w:val="clear" w:color="auto" w:fill="auto"/>
          </w:tcPr>
          <w:p w14:paraId="33394F77" w14:textId="77777777" w:rsidR="009D12E1" w:rsidRPr="006A3847" w:rsidRDefault="009D12E1" w:rsidP="00AA6864">
            <w:pPr>
              <w:jc w:val="both"/>
              <w:rPr>
                <w:rFonts w:cstheme="minorHAnsi"/>
                <w:bCs/>
                <w:lang w:val="sq-AL"/>
              </w:rPr>
            </w:pPr>
            <w:r w:rsidRPr="006A3847">
              <w:rPr>
                <w:rFonts w:cstheme="minorHAnsi"/>
                <w:bCs/>
                <w:lang w:val="sq-AL"/>
              </w:rPr>
              <w:t>//</w:t>
            </w:r>
          </w:p>
          <w:p w14:paraId="38AA4CCA" w14:textId="77777777" w:rsidR="009D12E1" w:rsidRPr="006A3847" w:rsidRDefault="009D12E1" w:rsidP="00AA6864">
            <w:pPr>
              <w:jc w:val="both"/>
              <w:rPr>
                <w:rFonts w:cstheme="minorHAnsi"/>
                <w:bCs/>
                <w:lang w:val="sq-AL"/>
              </w:rPr>
            </w:pPr>
          </w:p>
        </w:tc>
        <w:tc>
          <w:tcPr>
            <w:tcW w:w="1846" w:type="dxa"/>
            <w:shd w:val="clear" w:color="auto" w:fill="auto"/>
          </w:tcPr>
          <w:p w14:paraId="7850C2F0" w14:textId="77777777" w:rsidR="009D12E1" w:rsidRPr="006A3847" w:rsidRDefault="009D12E1" w:rsidP="00AA6864">
            <w:pPr>
              <w:jc w:val="both"/>
              <w:rPr>
                <w:rFonts w:cstheme="minorHAnsi"/>
                <w:bCs/>
                <w:lang w:val="sq-AL"/>
              </w:rPr>
            </w:pPr>
            <w:r w:rsidRPr="006A3847">
              <w:rPr>
                <w:rFonts w:cstheme="minorHAnsi"/>
                <w:bCs/>
                <w:lang w:val="sq-AL"/>
              </w:rPr>
              <w:t>Nuk fillon në vitin 2025</w:t>
            </w:r>
          </w:p>
        </w:tc>
        <w:tc>
          <w:tcPr>
            <w:tcW w:w="2079" w:type="dxa"/>
            <w:shd w:val="clear" w:color="auto" w:fill="auto"/>
          </w:tcPr>
          <w:p w14:paraId="4D535E0F" w14:textId="77777777" w:rsidR="009D12E1" w:rsidRPr="006A3847" w:rsidRDefault="009D12E1" w:rsidP="00AA6864">
            <w:pPr>
              <w:rPr>
                <w:rFonts w:cstheme="minorHAnsi"/>
                <w:bCs/>
                <w:lang w:val="sq-AL"/>
              </w:rPr>
            </w:pPr>
            <w:r w:rsidRPr="006A3847">
              <w:rPr>
                <w:rFonts w:cstheme="minorHAnsi"/>
                <w:bCs/>
                <w:lang w:val="sq-AL"/>
              </w:rPr>
              <w:t xml:space="preserve">Grupi punues ndersektorial për hartimin e </w:t>
            </w:r>
            <w:r w:rsidRPr="006A3847">
              <w:rPr>
                <w:rFonts w:cstheme="minorHAnsi"/>
                <w:lang w:val="sq-AL"/>
              </w:rPr>
              <w:t>Standarde</w:t>
            </w:r>
            <w:r>
              <w:rPr>
                <w:rFonts w:cstheme="minorHAnsi"/>
                <w:lang w:val="sq-AL"/>
              </w:rPr>
              <w:t>ve</w:t>
            </w:r>
            <w:r w:rsidRPr="006A3847">
              <w:rPr>
                <w:rFonts w:cstheme="minorHAnsi"/>
                <w:lang w:val="sq-AL"/>
              </w:rPr>
              <w:t xml:space="preserve"> kombëtare të </w:t>
            </w:r>
            <w:r w:rsidRPr="006A3847">
              <w:rPr>
                <w:rFonts w:cstheme="minorHAnsi"/>
                <w:lang w:val="sq-AL"/>
              </w:rPr>
              <w:lastRenderedPageBreak/>
              <w:t xml:space="preserve">profesioneve të përfshirë në Edukimin në Fëmijërinë e Hershme  në bashkëpunim me ministritë e linjës (MSH dhe MFPT) I themeluar me vendim </w:t>
            </w:r>
          </w:p>
        </w:tc>
        <w:tc>
          <w:tcPr>
            <w:tcW w:w="1730" w:type="dxa"/>
            <w:shd w:val="clear" w:color="auto" w:fill="auto"/>
          </w:tcPr>
          <w:p w14:paraId="124C3C72" w14:textId="77777777" w:rsidR="009D12E1" w:rsidRPr="006A3847" w:rsidRDefault="009D12E1" w:rsidP="00AA6864">
            <w:pPr>
              <w:rPr>
                <w:rFonts w:cstheme="minorHAnsi"/>
                <w:bCs/>
                <w:lang w:val="sq-AL"/>
              </w:rPr>
            </w:pPr>
            <w:r w:rsidRPr="006A3847">
              <w:rPr>
                <w:rFonts w:cstheme="minorHAnsi"/>
                <w:lang w:val="sq-AL"/>
              </w:rPr>
              <w:lastRenderedPageBreak/>
              <w:t xml:space="preserve">Standarde kombëtare të profesioneve të përfshirë në Edukimin në </w:t>
            </w:r>
            <w:r w:rsidRPr="006A3847">
              <w:rPr>
                <w:rFonts w:cstheme="minorHAnsi"/>
                <w:lang w:val="sq-AL"/>
              </w:rPr>
              <w:lastRenderedPageBreak/>
              <w:t>Fëmijërinë e Hershme  në bashkëpunim me ministritë e linjës (MSH dhe MFPT) të hartuara dhe aprovuara.</w:t>
            </w:r>
          </w:p>
        </w:tc>
      </w:tr>
      <w:tr w:rsidR="009D12E1" w:rsidRPr="006A3847" w14:paraId="7EF1EA75" w14:textId="77777777" w:rsidTr="004668E3">
        <w:tc>
          <w:tcPr>
            <w:tcW w:w="2507" w:type="dxa"/>
          </w:tcPr>
          <w:p w14:paraId="4A2E2821" w14:textId="77777777" w:rsidR="009D12E1" w:rsidRPr="006A3847" w:rsidRDefault="009D12E1" w:rsidP="00AA6864">
            <w:pPr>
              <w:jc w:val="both"/>
              <w:rPr>
                <w:rFonts w:cstheme="minorHAnsi"/>
                <w:lang w:val="sq-AL"/>
              </w:rPr>
            </w:pPr>
            <w:r w:rsidRPr="006A3847">
              <w:rPr>
                <w:rFonts w:cstheme="minorHAnsi"/>
                <w:lang w:val="sq-AL"/>
              </w:rPr>
              <w:lastRenderedPageBreak/>
              <w:t>3.3.Zhvillimi dhe njohja reciproke e programeve trajnuese të ofruara nga ministritë përkatëse.</w:t>
            </w:r>
          </w:p>
        </w:tc>
        <w:tc>
          <w:tcPr>
            <w:tcW w:w="3275" w:type="dxa"/>
            <w:shd w:val="clear" w:color="auto" w:fill="auto"/>
          </w:tcPr>
          <w:p w14:paraId="67C66057"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406AC817" w14:textId="77777777" w:rsidR="009D12E1" w:rsidRPr="006A3847" w:rsidRDefault="009D12E1" w:rsidP="00AA6864">
            <w:pPr>
              <w:rPr>
                <w:rFonts w:cstheme="minorHAnsi"/>
                <w:bCs/>
                <w:lang w:val="sq-AL"/>
              </w:rPr>
            </w:pPr>
            <w:r w:rsidRPr="006A3847">
              <w:rPr>
                <w:rFonts w:cstheme="minorHAnsi"/>
                <w:bCs/>
                <w:lang w:val="sq-AL"/>
              </w:rPr>
              <w:t xml:space="preserve">Numri i  edukatoreve të licencuara </w:t>
            </w:r>
          </w:p>
          <w:p w14:paraId="5B8AF611" w14:textId="77777777" w:rsidR="009D12E1" w:rsidRPr="006A3847" w:rsidRDefault="009D12E1" w:rsidP="00AA6864">
            <w:pPr>
              <w:rPr>
                <w:rFonts w:cstheme="minorHAnsi"/>
                <w:bCs/>
                <w:lang w:val="sq-AL"/>
              </w:rPr>
            </w:pPr>
          </w:p>
        </w:tc>
        <w:tc>
          <w:tcPr>
            <w:tcW w:w="1912" w:type="dxa"/>
            <w:shd w:val="clear" w:color="auto" w:fill="auto"/>
          </w:tcPr>
          <w:p w14:paraId="7D0ED099" w14:textId="77777777" w:rsidR="009D12E1" w:rsidRPr="006A3847" w:rsidRDefault="009D12E1" w:rsidP="00AA6864">
            <w:pPr>
              <w:rPr>
                <w:rFonts w:cstheme="minorHAnsi"/>
                <w:bCs/>
                <w:lang w:val="sq-AL"/>
              </w:rPr>
            </w:pPr>
            <w:r w:rsidRPr="006A3847">
              <w:rPr>
                <w:rFonts w:cstheme="minorHAnsi"/>
                <w:bCs/>
                <w:lang w:val="sq-AL"/>
              </w:rPr>
              <w:t>500 edukatore</w:t>
            </w:r>
          </w:p>
          <w:p w14:paraId="3C658966" w14:textId="77777777" w:rsidR="009D12E1" w:rsidRPr="006A3847" w:rsidRDefault="009D12E1" w:rsidP="00AA6864">
            <w:pPr>
              <w:rPr>
                <w:rFonts w:cstheme="minorHAnsi"/>
                <w:bCs/>
                <w:lang w:val="sq-AL"/>
              </w:rPr>
            </w:pPr>
          </w:p>
          <w:p w14:paraId="1E54E5CC" w14:textId="77777777" w:rsidR="009D12E1" w:rsidRPr="006A3847" w:rsidRDefault="009D12E1" w:rsidP="00AA6864">
            <w:pPr>
              <w:rPr>
                <w:rFonts w:cstheme="minorHAnsi"/>
                <w:bCs/>
                <w:lang w:val="sq-AL"/>
              </w:rPr>
            </w:pPr>
            <w:r w:rsidRPr="006A3847">
              <w:rPr>
                <w:rFonts w:cstheme="minorHAnsi"/>
                <w:bCs/>
                <w:lang w:val="sq-AL"/>
              </w:rPr>
              <w:t xml:space="preserve">1 program  </w:t>
            </w:r>
          </w:p>
        </w:tc>
        <w:tc>
          <w:tcPr>
            <w:tcW w:w="1846" w:type="dxa"/>
            <w:shd w:val="clear" w:color="auto" w:fill="auto"/>
          </w:tcPr>
          <w:p w14:paraId="3A00917C" w14:textId="77777777" w:rsidR="009D12E1" w:rsidRPr="006A3847" w:rsidRDefault="009D12E1" w:rsidP="00AA6864">
            <w:pPr>
              <w:rPr>
                <w:rFonts w:cstheme="minorHAnsi"/>
                <w:bCs/>
                <w:lang w:val="sq-AL"/>
              </w:rPr>
            </w:pPr>
            <w:r w:rsidRPr="006A3847">
              <w:rPr>
                <w:rFonts w:cstheme="minorHAnsi"/>
                <w:bCs/>
                <w:lang w:val="sq-AL"/>
              </w:rPr>
              <w:t>500 edukatore</w:t>
            </w:r>
          </w:p>
          <w:p w14:paraId="42DA1BBC" w14:textId="77777777" w:rsidR="009D12E1" w:rsidRPr="006A3847" w:rsidRDefault="009D12E1" w:rsidP="00AA6864">
            <w:pPr>
              <w:rPr>
                <w:rFonts w:cstheme="minorHAnsi"/>
                <w:bCs/>
                <w:lang w:val="sq-AL"/>
              </w:rPr>
            </w:pPr>
          </w:p>
          <w:p w14:paraId="4466E565" w14:textId="77777777" w:rsidR="009D12E1" w:rsidRPr="006A3847" w:rsidRDefault="009D12E1" w:rsidP="00AA6864">
            <w:pPr>
              <w:rPr>
                <w:rFonts w:cstheme="minorHAnsi"/>
                <w:bCs/>
                <w:lang w:val="sq-AL"/>
              </w:rPr>
            </w:pPr>
            <w:r w:rsidRPr="006A3847">
              <w:rPr>
                <w:rFonts w:cstheme="minorHAnsi"/>
                <w:bCs/>
                <w:lang w:val="sq-AL"/>
              </w:rPr>
              <w:t xml:space="preserve">1 program  </w:t>
            </w:r>
          </w:p>
        </w:tc>
        <w:tc>
          <w:tcPr>
            <w:tcW w:w="2079" w:type="dxa"/>
            <w:shd w:val="clear" w:color="auto" w:fill="auto"/>
          </w:tcPr>
          <w:p w14:paraId="3A7B3553" w14:textId="77777777" w:rsidR="009D12E1" w:rsidRPr="006A3847" w:rsidRDefault="009D12E1" w:rsidP="00AA6864">
            <w:pPr>
              <w:rPr>
                <w:rFonts w:cstheme="minorHAnsi"/>
                <w:bCs/>
                <w:lang w:val="sq-AL"/>
              </w:rPr>
            </w:pPr>
            <w:r w:rsidRPr="006A3847">
              <w:rPr>
                <w:rFonts w:cstheme="minorHAnsi"/>
                <w:bCs/>
                <w:lang w:val="sq-AL"/>
              </w:rPr>
              <w:t>500 edukatore</w:t>
            </w:r>
          </w:p>
          <w:p w14:paraId="23B97EA1" w14:textId="77777777" w:rsidR="009D12E1" w:rsidRPr="006A3847" w:rsidRDefault="009D12E1" w:rsidP="00AA6864">
            <w:pPr>
              <w:rPr>
                <w:rFonts w:cstheme="minorHAnsi"/>
                <w:bCs/>
                <w:lang w:val="sq-AL"/>
              </w:rPr>
            </w:pPr>
          </w:p>
          <w:p w14:paraId="1E3BB949" w14:textId="77777777" w:rsidR="009D12E1" w:rsidRPr="006A3847" w:rsidRDefault="009D12E1" w:rsidP="00AA6864">
            <w:pPr>
              <w:rPr>
                <w:rFonts w:cstheme="minorHAnsi"/>
                <w:bCs/>
                <w:lang w:val="sq-AL"/>
              </w:rPr>
            </w:pPr>
            <w:r w:rsidRPr="006A3847">
              <w:rPr>
                <w:rFonts w:cstheme="minorHAnsi"/>
                <w:bCs/>
                <w:lang w:val="sq-AL"/>
              </w:rPr>
              <w:t xml:space="preserve">1 program  </w:t>
            </w:r>
          </w:p>
        </w:tc>
        <w:tc>
          <w:tcPr>
            <w:tcW w:w="1730" w:type="dxa"/>
            <w:shd w:val="clear" w:color="auto" w:fill="auto"/>
          </w:tcPr>
          <w:p w14:paraId="743FF457" w14:textId="77777777" w:rsidR="009D12E1" w:rsidRPr="006A3847" w:rsidRDefault="009D12E1" w:rsidP="00AA6864">
            <w:pPr>
              <w:rPr>
                <w:rFonts w:cstheme="minorHAnsi"/>
                <w:bCs/>
                <w:lang w:val="sq-AL"/>
              </w:rPr>
            </w:pPr>
            <w:r w:rsidRPr="006A3847">
              <w:rPr>
                <w:rFonts w:cstheme="minorHAnsi"/>
                <w:bCs/>
                <w:lang w:val="sq-AL"/>
              </w:rPr>
              <w:t>500 edukatore</w:t>
            </w:r>
          </w:p>
          <w:p w14:paraId="548DB11B" w14:textId="77777777" w:rsidR="009D12E1" w:rsidRPr="006A3847" w:rsidRDefault="009D12E1" w:rsidP="00AA6864">
            <w:pPr>
              <w:rPr>
                <w:rFonts w:cstheme="minorHAnsi"/>
                <w:bCs/>
                <w:lang w:val="sq-AL"/>
              </w:rPr>
            </w:pPr>
          </w:p>
          <w:p w14:paraId="5AD02A41" w14:textId="77777777" w:rsidR="009D12E1" w:rsidRPr="006A3847" w:rsidRDefault="009D12E1" w:rsidP="00AA6864">
            <w:pPr>
              <w:rPr>
                <w:rFonts w:cstheme="minorHAnsi"/>
                <w:bCs/>
                <w:lang w:val="sq-AL"/>
              </w:rPr>
            </w:pPr>
            <w:r w:rsidRPr="006A3847">
              <w:rPr>
                <w:rFonts w:cstheme="minorHAnsi"/>
                <w:bCs/>
                <w:lang w:val="sq-AL"/>
              </w:rPr>
              <w:t xml:space="preserve">1 program  </w:t>
            </w:r>
          </w:p>
        </w:tc>
      </w:tr>
      <w:tr w:rsidR="009D12E1" w:rsidRPr="006A3847" w14:paraId="0B8AC90D" w14:textId="77777777" w:rsidTr="004668E3">
        <w:tc>
          <w:tcPr>
            <w:tcW w:w="2507" w:type="dxa"/>
          </w:tcPr>
          <w:p w14:paraId="21BC8B75" w14:textId="77777777" w:rsidR="009D12E1" w:rsidRPr="006A3847" w:rsidRDefault="009D12E1" w:rsidP="00AA6864">
            <w:pPr>
              <w:rPr>
                <w:rFonts w:cstheme="minorHAnsi"/>
                <w:lang w:val="sq-AL"/>
              </w:rPr>
            </w:pPr>
            <w:r w:rsidRPr="006A3847">
              <w:rPr>
                <w:rFonts w:cstheme="minorHAnsi"/>
                <w:lang w:val="sq-AL"/>
              </w:rPr>
              <w:t xml:space="preserve">3.4.Rregullimi i mekanizmave për mbledhjen dhe dokumentimin e të dhënave në një vend të qasshëm për të tre ministritë (SMIA), dhe aftësimi i akterëve relevant në ministritë e linjës për proceset e mbledhjes së të dhënave sipas mekanizmave të parapara si dhe për rëndësinë e procesit të referimit dhe sipas Ligjit për Barazi Gjinore, mbi të </w:t>
            </w:r>
            <w:r w:rsidRPr="006A3847">
              <w:rPr>
                <w:rFonts w:cstheme="minorHAnsi"/>
                <w:lang w:val="sq-AL"/>
              </w:rPr>
              <w:lastRenderedPageBreak/>
              <w:t>dhënat e ndara në bazë gjinore</w:t>
            </w:r>
          </w:p>
        </w:tc>
        <w:tc>
          <w:tcPr>
            <w:tcW w:w="3275" w:type="dxa"/>
            <w:shd w:val="clear" w:color="auto" w:fill="auto"/>
          </w:tcPr>
          <w:p w14:paraId="593ED235" w14:textId="77777777" w:rsidR="009D12E1" w:rsidRPr="006A3847" w:rsidRDefault="009D12E1" w:rsidP="00AA6864">
            <w:pPr>
              <w:jc w:val="center"/>
              <w:rPr>
                <w:rFonts w:cstheme="minorHAnsi"/>
                <w:lang w:val="sq-AL"/>
              </w:rPr>
            </w:pPr>
            <w:r w:rsidRPr="006A3847">
              <w:rPr>
                <w:rFonts w:cstheme="minorHAnsi"/>
                <w:lang w:val="sq-AL"/>
              </w:rPr>
              <w:lastRenderedPageBreak/>
              <w:t>Divizioni për edukimin në fëmijërinë e hershme</w:t>
            </w:r>
          </w:p>
        </w:tc>
        <w:tc>
          <w:tcPr>
            <w:tcW w:w="2659" w:type="dxa"/>
          </w:tcPr>
          <w:p w14:paraId="5A1318C3" w14:textId="77777777" w:rsidR="009D12E1" w:rsidRPr="006A3847" w:rsidRDefault="009D12E1" w:rsidP="00AA6864">
            <w:pPr>
              <w:jc w:val="both"/>
              <w:rPr>
                <w:rFonts w:cstheme="minorHAnsi"/>
                <w:bCs/>
                <w:lang w:val="sq-AL"/>
              </w:rPr>
            </w:pPr>
            <w:r w:rsidRPr="006A3847">
              <w:rPr>
                <w:rFonts w:cstheme="minorHAnsi"/>
                <w:bCs/>
                <w:lang w:val="sq-AL"/>
              </w:rPr>
              <w:t xml:space="preserve">SMIA  e avancuar dhe e ridizajnuar    </w:t>
            </w:r>
          </w:p>
          <w:p w14:paraId="29A9E50E" w14:textId="77777777" w:rsidR="009D12E1" w:rsidRPr="006A3847" w:rsidRDefault="009D12E1" w:rsidP="00AA6864">
            <w:pPr>
              <w:jc w:val="both"/>
              <w:rPr>
                <w:rFonts w:cstheme="minorHAnsi"/>
                <w:bCs/>
                <w:lang w:val="sq-AL"/>
              </w:rPr>
            </w:pPr>
          </w:p>
        </w:tc>
        <w:tc>
          <w:tcPr>
            <w:tcW w:w="1912" w:type="dxa"/>
            <w:shd w:val="clear" w:color="auto" w:fill="auto"/>
          </w:tcPr>
          <w:p w14:paraId="75C5195B" w14:textId="77777777" w:rsidR="009D12E1" w:rsidRPr="006A3847" w:rsidRDefault="009D12E1" w:rsidP="00AA6864">
            <w:pPr>
              <w:jc w:val="both"/>
              <w:rPr>
                <w:rFonts w:cstheme="minorHAnsi"/>
                <w:bCs/>
                <w:lang w:val="sq-AL"/>
              </w:rPr>
            </w:pPr>
            <w:r w:rsidRPr="006A3847">
              <w:rPr>
                <w:rFonts w:cstheme="minorHAnsi"/>
                <w:bCs/>
                <w:lang w:val="sq-AL"/>
              </w:rPr>
              <w:t xml:space="preserve">SMIA aktuale  </w:t>
            </w:r>
          </w:p>
        </w:tc>
        <w:tc>
          <w:tcPr>
            <w:tcW w:w="1846" w:type="dxa"/>
            <w:shd w:val="clear" w:color="auto" w:fill="auto"/>
          </w:tcPr>
          <w:p w14:paraId="256ABF02" w14:textId="77777777" w:rsidR="009D12E1" w:rsidRPr="006A3847" w:rsidRDefault="009D12E1" w:rsidP="00AA6864">
            <w:pPr>
              <w:rPr>
                <w:rFonts w:cstheme="minorHAnsi"/>
                <w:bCs/>
                <w:lang w:val="sq-AL"/>
              </w:rPr>
            </w:pPr>
            <w:r w:rsidRPr="006A3847">
              <w:rPr>
                <w:rFonts w:cstheme="minorHAnsi"/>
                <w:bCs/>
                <w:lang w:val="sq-AL"/>
              </w:rPr>
              <w:t>Procesi është i varur nga ratifikimi i projektit të huamarrjes së Bankës Botërore</w:t>
            </w:r>
          </w:p>
        </w:tc>
        <w:tc>
          <w:tcPr>
            <w:tcW w:w="2079" w:type="dxa"/>
            <w:shd w:val="clear" w:color="auto" w:fill="auto"/>
          </w:tcPr>
          <w:p w14:paraId="0B2E6873" w14:textId="77777777" w:rsidR="009D12E1" w:rsidRPr="006A3847" w:rsidRDefault="009D12E1" w:rsidP="00AA6864">
            <w:pPr>
              <w:rPr>
                <w:rFonts w:cstheme="minorHAnsi"/>
                <w:bCs/>
                <w:lang w:val="sq-AL"/>
              </w:rPr>
            </w:pPr>
            <w:r w:rsidRPr="006A3847">
              <w:rPr>
                <w:rFonts w:cstheme="minorHAnsi"/>
                <w:bCs/>
                <w:lang w:val="sq-AL"/>
              </w:rPr>
              <w:t xml:space="preserve">Formohet grupi punues për </w:t>
            </w:r>
            <w:r w:rsidRPr="006A3847">
              <w:rPr>
                <w:rFonts w:cstheme="minorHAnsi"/>
                <w:lang w:val="sq-AL"/>
              </w:rPr>
              <w:t>rregullimin e mekanizmave për mbledhjen dhe dokumentimin e të dhënav</w:t>
            </w:r>
            <w:r>
              <w:rPr>
                <w:rFonts w:cstheme="minorHAnsi"/>
                <w:lang w:val="sq-AL"/>
              </w:rPr>
              <w:t>e në një vend të qasshëm për tri</w:t>
            </w:r>
            <w:r w:rsidRPr="006A3847">
              <w:rPr>
                <w:rFonts w:cstheme="minorHAnsi"/>
                <w:lang w:val="sq-AL"/>
              </w:rPr>
              <w:t xml:space="preserve"> ministritë (SMIA)</w:t>
            </w:r>
          </w:p>
        </w:tc>
        <w:tc>
          <w:tcPr>
            <w:tcW w:w="1730" w:type="dxa"/>
            <w:shd w:val="clear" w:color="auto" w:fill="auto"/>
          </w:tcPr>
          <w:p w14:paraId="0E69CA83" w14:textId="77777777" w:rsidR="009D12E1" w:rsidRPr="006A3847" w:rsidRDefault="009D12E1" w:rsidP="00AA6864">
            <w:pPr>
              <w:rPr>
                <w:rFonts w:cstheme="minorHAnsi"/>
                <w:bCs/>
                <w:lang w:val="sq-AL"/>
              </w:rPr>
            </w:pPr>
            <w:r w:rsidRPr="006A3847">
              <w:rPr>
                <w:rFonts w:cstheme="minorHAnsi"/>
                <w:bCs/>
                <w:lang w:val="sq-AL"/>
              </w:rPr>
              <w:t>SMIA, e rishikuar</w:t>
            </w:r>
          </w:p>
        </w:tc>
      </w:tr>
      <w:tr w:rsidR="009D12E1" w:rsidRPr="006A3847" w14:paraId="3F168213" w14:textId="77777777" w:rsidTr="004668E3">
        <w:tc>
          <w:tcPr>
            <w:tcW w:w="2507" w:type="dxa"/>
          </w:tcPr>
          <w:p w14:paraId="664FB9CF" w14:textId="77777777" w:rsidR="009D12E1" w:rsidRPr="006A3847" w:rsidRDefault="009D12E1" w:rsidP="00AA6864">
            <w:pPr>
              <w:rPr>
                <w:rFonts w:cstheme="minorHAnsi"/>
                <w:lang w:val="sq-AL"/>
              </w:rPr>
            </w:pPr>
            <w:r w:rsidRPr="006A3847">
              <w:rPr>
                <w:rFonts w:cstheme="minorHAnsi"/>
                <w:lang w:val="sq-AL"/>
              </w:rPr>
              <w:lastRenderedPageBreak/>
              <w:t>3.5.Fuqizimi dhe inkurajimi i rrjetëzimeve të edukatoreve, institucioneve publike dhe private, si dhe formave tjera alternative të EFH, me qëllim të shkëmbimit të përvojave dhe praktikave të mira.</w:t>
            </w:r>
          </w:p>
        </w:tc>
        <w:tc>
          <w:tcPr>
            <w:tcW w:w="3275" w:type="dxa"/>
            <w:shd w:val="clear" w:color="auto" w:fill="auto"/>
          </w:tcPr>
          <w:p w14:paraId="1B981BFC"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35764799" w14:textId="77777777" w:rsidR="009D12E1" w:rsidRPr="006A3847" w:rsidRDefault="009D12E1" w:rsidP="00AA6864">
            <w:pPr>
              <w:rPr>
                <w:rFonts w:cstheme="minorHAnsi"/>
                <w:bCs/>
                <w:lang w:val="sq-AL"/>
              </w:rPr>
            </w:pPr>
            <w:r w:rsidRPr="006A3847">
              <w:rPr>
                <w:rFonts w:cstheme="minorHAnsi"/>
                <w:bCs/>
                <w:lang w:val="sq-AL"/>
              </w:rPr>
              <w:t>Rrjeti i edukatoreve i themeluar</w:t>
            </w:r>
          </w:p>
        </w:tc>
        <w:tc>
          <w:tcPr>
            <w:tcW w:w="1912" w:type="dxa"/>
            <w:shd w:val="clear" w:color="auto" w:fill="auto"/>
          </w:tcPr>
          <w:p w14:paraId="15A58323" w14:textId="77777777" w:rsidR="009D12E1" w:rsidRPr="006A3847" w:rsidRDefault="009D12E1" w:rsidP="00AA6864">
            <w:pPr>
              <w:rPr>
                <w:rFonts w:cstheme="minorHAnsi"/>
                <w:bCs/>
                <w:lang w:val="sq-AL"/>
              </w:rPr>
            </w:pPr>
            <w:r w:rsidRPr="006A3847">
              <w:rPr>
                <w:rFonts w:cstheme="minorHAnsi"/>
                <w:bCs/>
                <w:lang w:val="sq-AL"/>
              </w:rPr>
              <w:t>Kolegjiumi i drejtoreve te institucioneve parashkollore dhe themelimi i rrjetit të edukator</w:t>
            </w:r>
            <w:r>
              <w:rPr>
                <w:rFonts w:cstheme="minorHAnsi"/>
                <w:bCs/>
                <w:lang w:val="sq-AL"/>
              </w:rPr>
              <w:t>e</w:t>
            </w:r>
            <w:r w:rsidRPr="006A3847">
              <w:rPr>
                <w:rFonts w:cstheme="minorHAnsi"/>
                <w:bCs/>
                <w:lang w:val="sq-AL"/>
              </w:rPr>
              <w:t xml:space="preserve">ve  si OJQ </w:t>
            </w:r>
          </w:p>
        </w:tc>
        <w:tc>
          <w:tcPr>
            <w:tcW w:w="1846" w:type="dxa"/>
            <w:shd w:val="clear" w:color="auto" w:fill="auto"/>
          </w:tcPr>
          <w:p w14:paraId="09A4A54B" w14:textId="77777777" w:rsidR="009D12E1" w:rsidRPr="006A3847" w:rsidRDefault="009D12E1" w:rsidP="00AA6864">
            <w:pPr>
              <w:rPr>
                <w:rFonts w:cstheme="minorHAnsi"/>
                <w:bCs/>
                <w:lang w:val="sq-AL"/>
              </w:rPr>
            </w:pPr>
            <w:r w:rsidRPr="006A3847">
              <w:rPr>
                <w:rFonts w:cstheme="minorHAnsi"/>
                <w:bCs/>
                <w:lang w:val="sq-AL"/>
              </w:rPr>
              <w:t>Bashkëpunimi me rrjetin e edukatoreve</w:t>
            </w:r>
          </w:p>
          <w:p w14:paraId="0C65DDFB" w14:textId="77777777" w:rsidR="009D12E1" w:rsidRPr="006A3847" w:rsidRDefault="009D12E1" w:rsidP="00AA6864">
            <w:pPr>
              <w:rPr>
                <w:rFonts w:cstheme="minorHAnsi"/>
                <w:bCs/>
                <w:lang w:val="sq-AL"/>
              </w:rPr>
            </w:pPr>
          </w:p>
        </w:tc>
        <w:tc>
          <w:tcPr>
            <w:tcW w:w="2079" w:type="dxa"/>
            <w:shd w:val="clear" w:color="auto" w:fill="auto"/>
          </w:tcPr>
          <w:p w14:paraId="3B018E59" w14:textId="77777777" w:rsidR="009D12E1" w:rsidRPr="006A3847" w:rsidRDefault="009D12E1" w:rsidP="00AA6864">
            <w:pPr>
              <w:rPr>
                <w:rFonts w:cstheme="minorHAnsi"/>
                <w:bCs/>
                <w:lang w:val="sq-AL"/>
              </w:rPr>
            </w:pPr>
            <w:r w:rsidRPr="006A3847">
              <w:rPr>
                <w:rFonts w:cstheme="minorHAnsi"/>
                <w:bCs/>
                <w:lang w:val="sq-AL"/>
              </w:rPr>
              <w:t>Bashkëpunimi me rrjetin e edukatoreve</w:t>
            </w:r>
          </w:p>
        </w:tc>
        <w:tc>
          <w:tcPr>
            <w:tcW w:w="1730" w:type="dxa"/>
            <w:shd w:val="clear" w:color="auto" w:fill="auto"/>
          </w:tcPr>
          <w:p w14:paraId="45BEAD98" w14:textId="77777777" w:rsidR="009D12E1" w:rsidRPr="006A3847" w:rsidRDefault="009D12E1" w:rsidP="00AA6864">
            <w:pPr>
              <w:rPr>
                <w:rFonts w:cstheme="minorHAnsi"/>
                <w:bCs/>
                <w:lang w:val="sq-AL"/>
              </w:rPr>
            </w:pPr>
            <w:r w:rsidRPr="006A3847">
              <w:rPr>
                <w:rFonts w:cstheme="minorHAnsi"/>
                <w:bCs/>
                <w:lang w:val="sq-AL"/>
              </w:rPr>
              <w:t>Bashkëpunimi me rrjetin e edukatoreve</w:t>
            </w:r>
          </w:p>
        </w:tc>
      </w:tr>
      <w:tr w:rsidR="009D12E1" w:rsidRPr="006A3847" w14:paraId="01353C3B" w14:textId="77777777" w:rsidTr="004668E3">
        <w:tc>
          <w:tcPr>
            <w:tcW w:w="2507" w:type="dxa"/>
          </w:tcPr>
          <w:p w14:paraId="5D88F548" w14:textId="77777777" w:rsidR="009D12E1" w:rsidRPr="006A3847" w:rsidRDefault="009D12E1" w:rsidP="00AA6864">
            <w:pPr>
              <w:rPr>
                <w:rFonts w:cstheme="minorHAnsi"/>
                <w:lang w:val="sq-AL"/>
              </w:rPr>
            </w:pPr>
            <w:r w:rsidRPr="006A3847">
              <w:rPr>
                <w:rFonts w:cstheme="minorHAnsi"/>
                <w:lang w:val="sq-AL"/>
              </w:rPr>
              <w:t>3.6.Aftësimi i dadove për ofrimin e shërbimeve në EFH bazuar në UA i cili përcakton kriteret e zhvillimit të dadove profesionale</w:t>
            </w:r>
          </w:p>
        </w:tc>
        <w:tc>
          <w:tcPr>
            <w:tcW w:w="3275" w:type="dxa"/>
            <w:shd w:val="clear" w:color="auto" w:fill="auto"/>
          </w:tcPr>
          <w:p w14:paraId="6A36B7F3"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503BDB97" w14:textId="77777777" w:rsidR="009D12E1" w:rsidRPr="006A3847" w:rsidRDefault="009D12E1" w:rsidP="00AA6864">
            <w:pPr>
              <w:jc w:val="both"/>
              <w:rPr>
                <w:rFonts w:cstheme="minorHAnsi"/>
                <w:bCs/>
                <w:lang w:val="sq-AL"/>
              </w:rPr>
            </w:pPr>
            <w:r w:rsidRPr="006A3847">
              <w:rPr>
                <w:rFonts w:cstheme="minorHAnsi"/>
                <w:lang w:val="sq-AL"/>
              </w:rPr>
              <w:t>300 dado të aftësuara</w:t>
            </w:r>
          </w:p>
        </w:tc>
        <w:tc>
          <w:tcPr>
            <w:tcW w:w="1912" w:type="dxa"/>
            <w:shd w:val="clear" w:color="auto" w:fill="auto"/>
          </w:tcPr>
          <w:p w14:paraId="2364026E" w14:textId="77777777" w:rsidR="009D12E1" w:rsidRPr="006A3847" w:rsidRDefault="009D12E1" w:rsidP="00AA6864">
            <w:pPr>
              <w:jc w:val="both"/>
              <w:rPr>
                <w:rFonts w:cstheme="minorHAnsi"/>
                <w:bCs/>
                <w:lang w:val="sq-AL"/>
              </w:rPr>
            </w:pPr>
            <w:r w:rsidRPr="006A3847">
              <w:rPr>
                <w:rFonts w:cstheme="minorHAnsi"/>
                <w:bCs/>
                <w:lang w:val="sq-AL"/>
              </w:rPr>
              <w:t>//</w:t>
            </w:r>
          </w:p>
        </w:tc>
        <w:tc>
          <w:tcPr>
            <w:tcW w:w="1846" w:type="dxa"/>
            <w:shd w:val="clear" w:color="auto" w:fill="auto"/>
          </w:tcPr>
          <w:p w14:paraId="4EBDEFE1" w14:textId="77777777" w:rsidR="009D12E1" w:rsidRPr="006A3847" w:rsidRDefault="009D12E1" w:rsidP="00AA6864">
            <w:pPr>
              <w:rPr>
                <w:rFonts w:cstheme="minorHAnsi"/>
                <w:bCs/>
                <w:lang w:val="sq-AL"/>
              </w:rPr>
            </w:pPr>
            <w:r w:rsidRPr="006A3847">
              <w:rPr>
                <w:rFonts w:cstheme="minorHAnsi"/>
                <w:bCs/>
                <w:lang w:val="sq-AL"/>
              </w:rPr>
              <w:t>Nuk fillon ne vitin 2025</w:t>
            </w:r>
          </w:p>
        </w:tc>
        <w:tc>
          <w:tcPr>
            <w:tcW w:w="2079" w:type="dxa"/>
            <w:shd w:val="clear" w:color="auto" w:fill="auto"/>
          </w:tcPr>
          <w:p w14:paraId="67A8743C" w14:textId="77777777" w:rsidR="009D12E1" w:rsidRPr="006A3847" w:rsidRDefault="009D12E1" w:rsidP="00AA6864">
            <w:pPr>
              <w:rPr>
                <w:rFonts w:cstheme="minorHAnsi"/>
                <w:bCs/>
                <w:lang w:val="sq-AL"/>
              </w:rPr>
            </w:pPr>
            <w:r w:rsidRPr="006A3847">
              <w:rPr>
                <w:rFonts w:cstheme="minorHAnsi"/>
                <w:bCs/>
                <w:lang w:val="sq-AL"/>
              </w:rPr>
              <w:t>Formohet grupi punues për aftësimin e dadove</w:t>
            </w:r>
          </w:p>
        </w:tc>
        <w:tc>
          <w:tcPr>
            <w:tcW w:w="1730" w:type="dxa"/>
            <w:shd w:val="clear" w:color="auto" w:fill="auto"/>
          </w:tcPr>
          <w:p w14:paraId="44801869" w14:textId="77777777" w:rsidR="009D12E1" w:rsidRPr="006A3847" w:rsidRDefault="009D12E1" w:rsidP="00AA6864">
            <w:pPr>
              <w:rPr>
                <w:rFonts w:cstheme="minorHAnsi"/>
                <w:bCs/>
                <w:lang w:val="sq-AL"/>
              </w:rPr>
            </w:pPr>
            <w:r w:rsidRPr="006A3847">
              <w:rPr>
                <w:rFonts w:cstheme="minorHAnsi"/>
                <w:bCs/>
                <w:lang w:val="sq-AL"/>
              </w:rPr>
              <w:t>100 dado të aftësuara</w:t>
            </w:r>
          </w:p>
        </w:tc>
      </w:tr>
      <w:tr w:rsidR="009D12E1" w:rsidRPr="006A3847" w14:paraId="455E8A3C" w14:textId="77777777" w:rsidTr="004668E3">
        <w:tc>
          <w:tcPr>
            <w:tcW w:w="2507" w:type="dxa"/>
          </w:tcPr>
          <w:p w14:paraId="72544CDE" w14:textId="77777777" w:rsidR="009D12E1" w:rsidRPr="006A3847" w:rsidRDefault="009D12E1" w:rsidP="00AA6864">
            <w:pPr>
              <w:rPr>
                <w:rFonts w:cstheme="minorHAnsi"/>
                <w:lang w:val="sq-AL"/>
              </w:rPr>
            </w:pPr>
            <w:r w:rsidRPr="006A3847">
              <w:rPr>
                <w:rFonts w:cstheme="minorHAnsi"/>
                <w:lang w:val="sq-AL"/>
              </w:rPr>
              <w:t xml:space="preserve">4.1.Zhvillimi dhe zbatimi i programe për vetëdijesimin e prindërve dhe komunitetit lidhur me rëndësinë e fëmijërisë së hershme dhe inkurajimin për pjesëmarrje aktive (përfshirë specifikisht sesione dhe aktivitete për baballarët, trajnimet, broshurat, emisione në media, etj.) dhe zhvillimi i pakos për edukim të </w:t>
            </w:r>
            <w:r w:rsidRPr="006A3847">
              <w:rPr>
                <w:rFonts w:cstheme="minorHAnsi"/>
                <w:lang w:val="sq-AL"/>
              </w:rPr>
              <w:lastRenderedPageBreak/>
              <w:t>fëmijës në ambient të shtëpisë dhe shpërndarja e tyre në familje.</w:t>
            </w:r>
          </w:p>
        </w:tc>
        <w:tc>
          <w:tcPr>
            <w:tcW w:w="3275" w:type="dxa"/>
            <w:shd w:val="clear" w:color="auto" w:fill="auto"/>
          </w:tcPr>
          <w:p w14:paraId="2715CBA6" w14:textId="77777777" w:rsidR="009D12E1" w:rsidRPr="006A3847" w:rsidRDefault="009D12E1" w:rsidP="00AA6864">
            <w:pPr>
              <w:jc w:val="center"/>
              <w:rPr>
                <w:rFonts w:cstheme="minorHAnsi"/>
                <w:lang w:val="sq-AL"/>
              </w:rPr>
            </w:pPr>
            <w:r w:rsidRPr="006A3847">
              <w:rPr>
                <w:rFonts w:cstheme="minorHAnsi"/>
                <w:lang w:val="sq-AL"/>
              </w:rPr>
              <w:lastRenderedPageBreak/>
              <w:t>Divizioni për edukimin në fëmijërinë e hershme</w:t>
            </w:r>
          </w:p>
          <w:p w14:paraId="0A326D02" w14:textId="77777777" w:rsidR="009D12E1" w:rsidRPr="006A3847" w:rsidRDefault="009D12E1" w:rsidP="00AA6864">
            <w:pPr>
              <w:contextualSpacing/>
              <w:jc w:val="both"/>
              <w:rPr>
                <w:rFonts w:cstheme="minorHAnsi"/>
                <w:lang w:val="sq-AL"/>
              </w:rPr>
            </w:pPr>
          </w:p>
          <w:p w14:paraId="4B8CA710" w14:textId="77777777" w:rsidR="009D12E1" w:rsidRPr="006A3847" w:rsidRDefault="009D12E1" w:rsidP="00AA6864">
            <w:pPr>
              <w:jc w:val="center"/>
              <w:rPr>
                <w:rFonts w:cstheme="minorHAnsi"/>
                <w:lang w:val="sq-AL"/>
              </w:rPr>
            </w:pPr>
          </w:p>
        </w:tc>
        <w:tc>
          <w:tcPr>
            <w:tcW w:w="2659" w:type="dxa"/>
          </w:tcPr>
          <w:p w14:paraId="6DF1F9A2" w14:textId="77777777" w:rsidR="009D12E1" w:rsidRPr="006A3847" w:rsidRDefault="009D12E1" w:rsidP="00AA6864">
            <w:pPr>
              <w:jc w:val="both"/>
              <w:rPr>
                <w:rFonts w:cstheme="minorHAnsi"/>
                <w:bCs/>
                <w:lang w:val="sq-AL"/>
              </w:rPr>
            </w:pPr>
            <w:r w:rsidRPr="006A3847">
              <w:rPr>
                <w:rFonts w:cstheme="minorHAnsi"/>
                <w:bCs/>
                <w:lang w:val="sq-AL"/>
              </w:rPr>
              <w:t xml:space="preserve">Programi për aftësimin e prindërve i hartuar  dhe paketa didaktike e zhvilluar </w:t>
            </w:r>
          </w:p>
          <w:p w14:paraId="7702C079" w14:textId="77777777" w:rsidR="009D12E1" w:rsidRPr="006A3847" w:rsidRDefault="009D12E1" w:rsidP="00AA6864">
            <w:pPr>
              <w:jc w:val="both"/>
              <w:rPr>
                <w:rFonts w:cstheme="minorHAnsi"/>
                <w:bCs/>
                <w:lang w:val="sq-AL"/>
              </w:rPr>
            </w:pPr>
          </w:p>
        </w:tc>
        <w:tc>
          <w:tcPr>
            <w:tcW w:w="1912" w:type="dxa"/>
            <w:shd w:val="clear" w:color="auto" w:fill="auto"/>
          </w:tcPr>
          <w:p w14:paraId="3F9ECF47" w14:textId="77777777" w:rsidR="009D12E1" w:rsidRPr="006A3847" w:rsidRDefault="009D12E1" w:rsidP="00AA6864">
            <w:pPr>
              <w:jc w:val="both"/>
              <w:rPr>
                <w:rFonts w:cstheme="minorHAnsi"/>
                <w:bCs/>
                <w:lang w:val="sq-AL"/>
              </w:rPr>
            </w:pPr>
            <w:r w:rsidRPr="006A3847">
              <w:rPr>
                <w:rFonts w:cstheme="minorHAnsi"/>
                <w:bCs/>
                <w:lang w:val="sq-AL"/>
              </w:rPr>
              <w:t>//</w:t>
            </w:r>
          </w:p>
          <w:p w14:paraId="4A82B13B" w14:textId="77777777" w:rsidR="009D12E1" w:rsidRPr="006A3847" w:rsidRDefault="009D12E1" w:rsidP="00AA6864">
            <w:pPr>
              <w:jc w:val="both"/>
              <w:rPr>
                <w:rFonts w:cstheme="minorHAnsi"/>
                <w:bCs/>
                <w:lang w:val="sq-AL"/>
              </w:rPr>
            </w:pPr>
          </w:p>
        </w:tc>
        <w:tc>
          <w:tcPr>
            <w:tcW w:w="1846" w:type="dxa"/>
            <w:shd w:val="clear" w:color="auto" w:fill="auto"/>
          </w:tcPr>
          <w:p w14:paraId="12D6077E" w14:textId="77777777" w:rsidR="009D12E1" w:rsidRPr="006A3847" w:rsidRDefault="009D12E1" w:rsidP="00AA6864">
            <w:pPr>
              <w:rPr>
                <w:rFonts w:cstheme="minorHAnsi"/>
                <w:bCs/>
                <w:lang w:val="sq-AL"/>
              </w:rPr>
            </w:pPr>
            <w:r w:rsidRPr="006A3847">
              <w:rPr>
                <w:rFonts w:cstheme="minorHAnsi"/>
                <w:bCs/>
                <w:lang w:val="sq-AL"/>
              </w:rPr>
              <w:t>Nuk fillon ne vitin 2025</w:t>
            </w:r>
          </w:p>
          <w:p w14:paraId="37EA2532" w14:textId="77777777" w:rsidR="009D12E1" w:rsidRPr="006A3847" w:rsidRDefault="009D12E1" w:rsidP="00AA6864">
            <w:pPr>
              <w:rPr>
                <w:rFonts w:cstheme="minorHAnsi"/>
                <w:bCs/>
                <w:lang w:val="sq-AL"/>
              </w:rPr>
            </w:pPr>
          </w:p>
        </w:tc>
        <w:tc>
          <w:tcPr>
            <w:tcW w:w="2079" w:type="dxa"/>
            <w:shd w:val="clear" w:color="auto" w:fill="auto"/>
          </w:tcPr>
          <w:p w14:paraId="2CA1C063" w14:textId="77777777" w:rsidR="009D12E1" w:rsidRPr="006A3847" w:rsidRDefault="009D12E1" w:rsidP="00AA6864">
            <w:pPr>
              <w:rPr>
                <w:rFonts w:cstheme="minorHAnsi"/>
                <w:bCs/>
                <w:lang w:val="sq-AL"/>
              </w:rPr>
            </w:pPr>
            <w:r w:rsidRPr="006A3847">
              <w:rPr>
                <w:rFonts w:cstheme="minorHAnsi"/>
                <w:bCs/>
                <w:lang w:val="sq-AL"/>
              </w:rPr>
              <w:t>Hartimi i programit për prindërit dhe zhvillimi i paketës didaktike.</w:t>
            </w:r>
          </w:p>
        </w:tc>
        <w:tc>
          <w:tcPr>
            <w:tcW w:w="1730" w:type="dxa"/>
            <w:shd w:val="clear" w:color="auto" w:fill="auto"/>
          </w:tcPr>
          <w:p w14:paraId="545E6BE8" w14:textId="77777777" w:rsidR="009D12E1" w:rsidRPr="006A3847" w:rsidRDefault="009D12E1" w:rsidP="00AA6864">
            <w:pPr>
              <w:rPr>
                <w:rFonts w:cstheme="minorHAnsi"/>
                <w:bCs/>
                <w:lang w:val="sq-AL"/>
              </w:rPr>
            </w:pPr>
            <w:r w:rsidRPr="006A3847">
              <w:rPr>
                <w:rFonts w:cstheme="minorHAnsi"/>
                <w:bCs/>
                <w:lang w:val="sq-AL"/>
              </w:rPr>
              <w:t>Organizohen trajnime\sesione për prindërit dhe shpërndahen pakot e para për prindërit</w:t>
            </w:r>
            <w:r w:rsidRPr="006A3847">
              <w:rPr>
                <w:rFonts w:cstheme="minorHAnsi"/>
                <w:b/>
                <w:bCs/>
                <w:lang w:val="sq-AL"/>
              </w:rPr>
              <w:t xml:space="preserve">, </w:t>
            </w:r>
            <w:r w:rsidRPr="006A3847">
              <w:rPr>
                <w:rFonts w:cstheme="minorHAnsi"/>
                <w:bCs/>
                <w:lang w:val="sq-AL"/>
              </w:rPr>
              <w:t>për edukimin në kushte shtëpie</w:t>
            </w:r>
          </w:p>
        </w:tc>
      </w:tr>
      <w:tr w:rsidR="009D12E1" w:rsidRPr="006A3847" w14:paraId="23E80D34" w14:textId="77777777" w:rsidTr="004668E3">
        <w:tc>
          <w:tcPr>
            <w:tcW w:w="2507" w:type="dxa"/>
          </w:tcPr>
          <w:p w14:paraId="56E9E94D" w14:textId="77777777" w:rsidR="009D12E1" w:rsidRPr="006A3847" w:rsidRDefault="009D12E1" w:rsidP="00AA6864">
            <w:pPr>
              <w:rPr>
                <w:rFonts w:cstheme="minorHAnsi"/>
                <w:lang w:val="sq-AL"/>
              </w:rPr>
            </w:pPr>
            <w:r w:rsidRPr="006A3847">
              <w:rPr>
                <w:rFonts w:cstheme="minorHAnsi"/>
                <w:lang w:val="sq-AL"/>
              </w:rPr>
              <w:lastRenderedPageBreak/>
              <w:t>4.2.Organizimi i ngjarjeve në nivel qendror dhe lokal për vetëdijesimin rreth rëndësisë së EFH (konferenca, diskutime)</w:t>
            </w:r>
          </w:p>
        </w:tc>
        <w:tc>
          <w:tcPr>
            <w:tcW w:w="3275" w:type="dxa"/>
            <w:shd w:val="clear" w:color="auto" w:fill="auto"/>
          </w:tcPr>
          <w:p w14:paraId="66A81014"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587DB8B0" w14:textId="77777777" w:rsidR="009D12E1" w:rsidRPr="006A3847" w:rsidRDefault="009D12E1" w:rsidP="00AA6864">
            <w:pPr>
              <w:jc w:val="both"/>
              <w:rPr>
                <w:rFonts w:cstheme="minorHAnsi"/>
                <w:bCs/>
                <w:lang w:val="sq-AL"/>
              </w:rPr>
            </w:pPr>
            <w:r w:rsidRPr="006A3847">
              <w:rPr>
                <w:rFonts w:cstheme="minorHAnsi"/>
                <w:bCs/>
                <w:lang w:val="sq-AL"/>
              </w:rPr>
              <w:t>10 ngjarje të realizuara</w:t>
            </w:r>
          </w:p>
        </w:tc>
        <w:tc>
          <w:tcPr>
            <w:tcW w:w="1912" w:type="dxa"/>
            <w:shd w:val="clear" w:color="auto" w:fill="auto"/>
          </w:tcPr>
          <w:p w14:paraId="6A232794" w14:textId="77777777" w:rsidR="009D12E1" w:rsidRPr="006A3847" w:rsidRDefault="009D12E1" w:rsidP="00AA6864">
            <w:pPr>
              <w:jc w:val="both"/>
              <w:rPr>
                <w:rFonts w:cstheme="minorHAnsi"/>
                <w:lang w:val="sq-AL"/>
              </w:rPr>
            </w:pPr>
            <w:r w:rsidRPr="006A3847">
              <w:rPr>
                <w:rFonts w:cstheme="minorHAnsi"/>
                <w:lang w:val="sq-AL"/>
              </w:rPr>
              <w:t xml:space="preserve">7 konferenca </w:t>
            </w:r>
          </w:p>
          <w:p w14:paraId="61B24B54" w14:textId="77777777" w:rsidR="009D12E1" w:rsidRPr="006A3847" w:rsidRDefault="009D12E1" w:rsidP="00AA6864">
            <w:pPr>
              <w:jc w:val="both"/>
              <w:rPr>
                <w:rFonts w:cstheme="minorHAnsi"/>
                <w:lang w:val="sq-AL"/>
              </w:rPr>
            </w:pPr>
          </w:p>
          <w:p w14:paraId="1000CB4E" w14:textId="77777777" w:rsidR="009D12E1" w:rsidRPr="006A3847" w:rsidRDefault="009D12E1" w:rsidP="00AA6864">
            <w:pPr>
              <w:jc w:val="both"/>
              <w:rPr>
                <w:rFonts w:cstheme="minorHAnsi"/>
                <w:lang w:val="sq-AL"/>
              </w:rPr>
            </w:pPr>
            <w:r w:rsidRPr="006A3847">
              <w:rPr>
                <w:rFonts w:cstheme="minorHAnsi"/>
                <w:lang w:val="sq-AL"/>
              </w:rPr>
              <w:t xml:space="preserve">7 tryeza </w:t>
            </w:r>
          </w:p>
          <w:p w14:paraId="0984377F" w14:textId="77777777" w:rsidR="009D12E1" w:rsidRPr="006A3847" w:rsidRDefault="009D12E1" w:rsidP="00AA6864">
            <w:pPr>
              <w:jc w:val="both"/>
              <w:rPr>
                <w:rFonts w:cstheme="minorHAnsi"/>
                <w:bCs/>
                <w:lang w:val="sq-AL"/>
              </w:rPr>
            </w:pPr>
          </w:p>
        </w:tc>
        <w:tc>
          <w:tcPr>
            <w:tcW w:w="1846" w:type="dxa"/>
            <w:shd w:val="clear" w:color="auto" w:fill="auto"/>
          </w:tcPr>
          <w:p w14:paraId="3051B38B" w14:textId="77777777" w:rsidR="009D12E1" w:rsidRPr="006A3847" w:rsidRDefault="009D12E1" w:rsidP="00AA6864">
            <w:pPr>
              <w:rPr>
                <w:rFonts w:cstheme="minorHAnsi"/>
                <w:lang w:val="sq-AL"/>
              </w:rPr>
            </w:pPr>
            <w:r w:rsidRPr="006A3847">
              <w:rPr>
                <w:rFonts w:cstheme="minorHAnsi"/>
                <w:lang w:val="sq-AL"/>
              </w:rPr>
              <w:t xml:space="preserve">7 konferenca </w:t>
            </w:r>
          </w:p>
          <w:p w14:paraId="49619C02" w14:textId="77777777" w:rsidR="009D12E1" w:rsidRPr="006A3847" w:rsidRDefault="009D12E1" w:rsidP="00AA6864">
            <w:pPr>
              <w:rPr>
                <w:rFonts w:cstheme="minorHAnsi"/>
                <w:lang w:val="sq-AL"/>
              </w:rPr>
            </w:pPr>
          </w:p>
          <w:p w14:paraId="40AAE1A0" w14:textId="77777777" w:rsidR="009D12E1" w:rsidRPr="006A3847" w:rsidRDefault="009D12E1" w:rsidP="00AA6864">
            <w:pPr>
              <w:rPr>
                <w:rFonts w:cstheme="minorHAnsi"/>
                <w:lang w:val="sq-AL"/>
              </w:rPr>
            </w:pPr>
            <w:r w:rsidRPr="006A3847">
              <w:rPr>
                <w:rFonts w:cstheme="minorHAnsi"/>
                <w:lang w:val="sq-AL"/>
              </w:rPr>
              <w:t xml:space="preserve">7 tryeza </w:t>
            </w:r>
          </w:p>
          <w:p w14:paraId="769E9C5A" w14:textId="77777777" w:rsidR="009D12E1" w:rsidRPr="006A3847" w:rsidRDefault="009D12E1" w:rsidP="00AA6864">
            <w:pPr>
              <w:rPr>
                <w:rFonts w:cstheme="minorHAnsi"/>
                <w:bCs/>
                <w:lang w:val="sq-AL"/>
              </w:rPr>
            </w:pPr>
          </w:p>
        </w:tc>
        <w:tc>
          <w:tcPr>
            <w:tcW w:w="2079" w:type="dxa"/>
            <w:shd w:val="clear" w:color="auto" w:fill="auto"/>
          </w:tcPr>
          <w:p w14:paraId="3DE111BF" w14:textId="77777777" w:rsidR="009D12E1" w:rsidRPr="006A3847" w:rsidRDefault="009D12E1" w:rsidP="00AA6864">
            <w:pPr>
              <w:rPr>
                <w:rFonts w:cstheme="minorHAnsi"/>
                <w:lang w:val="sq-AL"/>
              </w:rPr>
            </w:pPr>
            <w:r w:rsidRPr="006A3847">
              <w:rPr>
                <w:rFonts w:cstheme="minorHAnsi"/>
                <w:lang w:val="sq-AL"/>
              </w:rPr>
              <w:t xml:space="preserve">7 konferenca </w:t>
            </w:r>
          </w:p>
          <w:p w14:paraId="7E729956" w14:textId="77777777" w:rsidR="009D12E1" w:rsidRPr="006A3847" w:rsidRDefault="009D12E1" w:rsidP="00AA6864">
            <w:pPr>
              <w:rPr>
                <w:rFonts w:cstheme="minorHAnsi"/>
                <w:lang w:val="sq-AL"/>
              </w:rPr>
            </w:pPr>
          </w:p>
          <w:p w14:paraId="0D7166FD" w14:textId="77777777" w:rsidR="009D12E1" w:rsidRPr="006A3847" w:rsidRDefault="009D12E1" w:rsidP="00AA6864">
            <w:pPr>
              <w:rPr>
                <w:rFonts w:cstheme="minorHAnsi"/>
                <w:lang w:val="sq-AL"/>
              </w:rPr>
            </w:pPr>
            <w:r w:rsidRPr="006A3847">
              <w:rPr>
                <w:rFonts w:cstheme="minorHAnsi"/>
                <w:lang w:val="sq-AL"/>
              </w:rPr>
              <w:t xml:space="preserve">7 tryeza </w:t>
            </w:r>
          </w:p>
          <w:p w14:paraId="5288BD5E" w14:textId="77777777" w:rsidR="009D12E1" w:rsidRPr="006A3847" w:rsidRDefault="009D12E1" w:rsidP="00AA6864">
            <w:pPr>
              <w:rPr>
                <w:rFonts w:cstheme="minorHAnsi"/>
                <w:bCs/>
                <w:lang w:val="sq-AL"/>
              </w:rPr>
            </w:pPr>
          </w:p>
        </w:tc>
        <w:tc>
          <w:tcPr>
            <w:tcW w:w="1730" w:type="dxa"/>
            <w:shd w:val="clear" w:color="auto" w:fill="auto"/>
          </w:tcPr>
          <w:p w14:paraId="62D5A799" w14:textId="77777777" w:rsidR="009D12E1" w:rsidRPr="006A3847" w:rsidRDefault="009D12E1" w:rsidP="00AA6864">
            <w:pPr>
              <w:rPr>
                <w:rFonts w:cstheme="minorHAnsi"/>
                <w:lang w:val="sq-AL"/>
              </w:rPr>
            </w:pPr>
            <w:r w:rsidRPr="006A3847">
              <w:rPr>
                <w:rFonts w:cstheme="minorHAnsi"/>
                <w:lang w:val="sq-AL"/>
              </w:rPr>
              <w:t xml:space="preserve">7 konferenca </w:t>
            </w:r>
          </w:p>
          <w:p w14:paraId="398B7A5D" w14:textId="77777777" w:rsidR="009D12E1" w:rsidRPr="006A3847" w:rsidRDefault="009D12E1" w:rsidP="00AA6864">
            <w:pPr>
              <w:rPr>
                <w:rFonts w:cstheme="minorHAnsi"/>
                <w:lang w:val="sq-AL"/>
              </w:rPr>
            </w:pPr>
          </w:p>
          <w:p w14:paraId="36E21D33" w14:textId="77777777" w:rsidR="009D12E1" w:rsidRPr="006A3847" w:rsidRDefault="009D12E1" w:rsidP="00AA6864">
            <w:pPr>
              <w:rPr>
                <w:rFonts w:cstheme="minorHAnsi"/>
                <w:lang w:val="sq-AL"/>
              </w:rPr>
            </w:pPr>
            <w:r w:rsidRPr="006A3847">
              <w:rPr>
                <w:rFonts w:cstheme="minorHAnsi"/>
                <w:lang w:val="sq-AL"/>
              </w:rPr>
              <w:t xml:space="preserve">7 tryeza </w:t>
            </w:r>
          </w:p>
          <w:p w14:paraId="1B86F815" w14:textId="77777777" w:rsidR="009D12E1" w:rsidRPr="006A3847" w:rsidRDefault="009D12E1" w:rsidP="00AA6864">
            <w:pPr>
              <w:rPr>
                <w:rFonts w:cstheme="minorHAnsi"/>
                <w:bCs/>
                <w:lang w:val="sq-AL"/>
              </w:rPr>
            </w:pPr>
          </w:p>
        </w:tc>
      </w:tr>
      <w:tr w:rsidR="009D12E1" w:rsidRPr="006A3847" w14:paraId="27E89D24" w14:textId="77777777" w:rsidTr="004668E3">
        <w:tc>
          <w:tcPr>
            <w:tcW w:w="2507" w:type="dxa"/>
          </w:tcPr>
          <w:p w14:paraId="184F59FC" w14:textId="77777777" w:rsidR="009D12E1" w:rsidRPr="006A3847" w:rsidRDefault="009D12E1" w:rsidP="00AA6864">
            <w:pPr>
              <w:rPr>
                <w:rFonts w:cstheme="minorHAnsi"/>
                <w:lang w:val="sq-AL"/>
              </w:rPr>
            </w:pPr>
            <w:r w:rsidRPr="006A3847">
              <w:rPr>
                <w:rFonts w:cstheme="minorHAnsi"/>
                <w:lang w:val="sq-AL"/>
              </w:rPr>
              <w:t>4.3.Zhvillimi i fushatave kombëtare për rëndësinë e karrierës në EFH, sidomos për fuqizimin e edukatorëve meshkuj.</w:t>
            </w:r>
          </w:p>
        </w:tc>
        <w:tc>
          <w:tcPr>
            <w:tcW w:w="3275" w:type="dxa"/>
            <w:shd w:val="clear" w:color="auto" w:fill="auto"/>
          </w:tcPr>
          <w:p w14:paraId="373BE713"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2659" w:type="dxa"/>
          </w:tcPr>
          <w:p w14:paraId="101C852B" w14:textId="77777777" w:rsidR="009D12E1" w:rsidRPr="006A3847" w:rsidRDefault="009D12E1" w:rsidP="00AA6864">
            <w:pPr>
              <w:jc w:val="both"/>
              <w:rPr>
                <w:rFonts w:cstheme="minorHAnsi"/>
                <w:bCs/>
                <w:lang w:val="sq-AL"/>
              </w:rPr>
            </w:pPr>
            <w:r w:rsidRPr="006A3847">
              <w:rPr>
                <w:rFonts w:cstheme="minorHAnsi"/>
                <w:bCs/>
                <w:lang w:val="sq-AL"/>
              </w:rPr>
              <w:t>3 fushata të realizuara</w:t>
            </w:r>
          </w:p>
        </w:tc>
        <w:tc>
          <w:tcPr>
            <w:tcW w:w="1912" w:type="dxa"/>
            <w:shd w:val="clear" w:color="auto" w:fill="auto"/>
          </w:tcPr>
          <w:p w14:paraId="312D7E1E" w14:textId="77777777" w:rsidR="009D12E1" w:rsidRPr="006A3847" w:rsidRDefault="009D12E1" w:rsidP="00AA6864">
            <w:pPr>
              <w:rPr>
                <w:rFonts w:cstheme="minorHAnsi"/>
                <w:bCs/>
                <w:lang w:val="sq-AL"/>
              </w:rPr>
            </w:pPr>
            <w:r w:rsidRPr="006A3847">
              <w:rPr>
                <w:rFonts w:cstheme="minorHAnsi"/>
                <w:bCs/>
                <w:lang w:val="sq-AL"/>
              </w:rPr>
              <w:t xml:space="preserve">1 fushatë, </w:t>
            </w:r>
          </w:p>
          <w:p w14:paraId="394C00EB" w14:textId="77777777" w:rsidR="009D12E1" w:rsidRPr="006A3847" w:rsidRDefault="009D12E1" w:rsidP="00AA6864">
            <w:pPr>
              <w:rPr>
                <w:rFonts w:cstheme="minorHAnsi"/>
                <w:bCs/>
                <w:lang w:val="sq-AL"/>
              </w:rPr>
            </w:pPr>
            <w:r w:rsidRPr="006A3847">
              <w:rPr>
                <w:rFonts w:cstheme="minorHAnsi"/>
                <w:bCs/>
                <w:lang w:val="sq-AL"/>
              </w:rPr>
              <w:t xml:space="preserve">1 konferencë kombëtare </w:t>
            </w:r>
          </w:p>
        </w:tc>
        <w:tc>
          <w:tcPr>
            <w:tcW w:w="1846" w:type="dxa"/>
            <w:shd w:val="clear" w:color="auto" w:fill="auto"/>
          </w:tcPr>
          <w:p w14:paraId="33CBFDCE" w14:textId="77777777" w:rsidR="009D12E1" w:rsidRPr="006A3847" w:rsidRDefault="009D12E1" w:rsidP="00AA6864">
            <w:pPr>
              <w:rPr>
                <w:rFonts w:cstheme="minorHAnsi"/>
                <w:bCs/>
                <w:lang w:val="sq-AL"/>
              </w:rPr>
            </w:pPr>
            <w:r w:rsidRPr="006A3847">
              <w:rPr>
                <w:rFonts w:cstheme="minorHAnsi"/>
                <w:bCs/>
                <w:lang w:val="sq-AL"/>
              </w:rPr>
              <w:t>Organizohen dy takime me nxënësit e  viteve të katërta për të prezantuar profesionin e edukatorit\es</w:t>
            </w:r>
          </w:p>
        </w:tc>
        <w:tc>
          <w:tcPr>
            <w:tcW w:w="2079" w:type="dxa"/>
            <w:shd w:val="clear" w:color="auto" w:fill="auto"/>
          </w:tcPr>
          <w:p w14:paraId="33D497C9" w14:textId="77777777" w:rsidR="009D12E1" w:rsidRPr="006A3847" w:rsidRDefault="009D12E1" w:rsidP="00AA6864">
            <w:pPr>
              <w:rPr>
                <w:rFonts w:cstheme="minorHAnsi"/>
                <w:bCs/>
                <w:lang w:val="sq-AL"/>
              </w:rPr>
            </w:pPr>
            <w:r w:rsidRPr="006A3847">
              <w:rPr>
                <w:rFonts w:cstheme="minorHAnsi"/>
                <w:bCs/>
                <w:lang w:val="sq-AL"/>
              </w:rPr>
              <w:t>Organizohet fushatë kombëtare për rëndësinë e viteve të para të jetës</w:t>
            </w:r>
          </w:p>
        </w:tc>
        <w:tc>
          <w:tcPr>
            <w:tcW w:w="1730" w:type="dxa"/>
            <w:shd w:val="clear" w:color="auto" w:fill="auto"/>
          </w:tcPr>
          <w:p w14:paraId="7DCFCC96" w14:textId="77777777" w:rsidR="009D12E1" w:rsidRPr="006A3847" w:rsidRDefault="009D12E1" w:rsidP="00AA6864">
            <w:pPr>
              <w:rPr>
                <w:rFonts w:cstheme="minorHAnsi"/>
                <w:bCs/>
                <w:lang w:val="sq-AL"/>
              </w:rPr>
            </w:pPr>
            <w:r w:rsidRPr="006A3847">
              <w:rPr>
                <w:rFonts w:cstheme="minorHAnsi"/>
                <w:bCs/>
                <w:lang w:val="sq-AL"/>
              </w:rPr>
              <w:t>Organizohet konferencë kombëtare, në të cilën prezantohet dokumenti i kornizës së vlerësimit të institucioneve të edukimit në fëmijërinë e hershme</w:t>
            </w:r>
          </w:p>
        </w:tc>
      </w:tr>
      <w:tr w:rsidR="009D12E1" w:rsidRPr="006A3847" w14:paraId="238622FF" w14:textId="77777777" w:rsidTr="004668E3">
        <w:tc>
          <w:tcPr>
            <w:tcW w:w="2507" w:type="dxa"/>
          </w:tcPr>
          <w:p w14:paraId="21E1314A" w14:textId="77777777" w:rsidR="009D12E1" w:rsidRPr="006A3847" w:rsidRDefault="009D12E1" w:rsidP="00AA6864">
            <w:pPr>
              <w:rPr>
                <w:rFonts w:cstheme="minorHAnsi"/>
                <w:lang w:val="sq-AL"/>
              </w:rPr>
            </w:pPr>
            <w:r w:rsidRPr="006A3847">
              <w:rPr>
                <w:rFonts w:cstheme="minorHAnsi"/>
                <w:lang w:val="sq-AL"/>
              </w:rPr>
              <w:t>5.1.Pjesëmarrja në vlerësimin e kandidatëve për drejtorë dhe zv. drejtorë të institucioneve në arsimin parauniversitar sipas legjislacionit në fuqi</w:t>
            </w:r>
          </w:p>
          <w:p w14:paraId="572CBB19" w14:textId="77777777" w:rsidR="009D12E1" w:rsidRPr="006A3847" w:rsidRDefault="009D12E1" w:rsidP="00AA6864">
            <w:pPr>
              <w:rPr>
                <w:rFonts w:cstheme="minorHAnsi"/>
                <w:lang w:val="sq-AL"/>
              </w:rPr>
            </w:pPr>
          </w:p>
        </w:tc>
        <w:tc>
          <w:tcPr>
            <w:tcW w:w="3275" w:type="dxa"/>
            <w:shd w:val="clear" w:color="auto" w:fill="auto"/>
          </w:tcPr>
          <w:p w14:paraId="6A129867" w14:textId="77777777" w:rsidR="009D12E1" w:rsidRPr="006A3847" w:rsidRDefault="009D12E1" w:rsidP="00AA6864">
            <w:pPr>
              <w:jc w:val="both"/>
              <w:rPr>
                <w:rFonts w:cstheme="minorHAnsi"/>
                <w:lang w:val="sq-AL"/>
              </w:rPr>
            </w:pPr>
            <w:r w:rsidRPr="006A3847">
              <w:rPr>
                <w:rFonts w:cstheme="minorHAnsi"/>
                <w:lang w:val="sq-AL"/>
              </w:rPr>
              <w:t>Divizioni i Arsimit të Përgjithshëm</w:t>
            </w:r>
          </w:p>
        </w:tc>
        <w:tc>
          <w:tcPr>
            <w:tcW w:w="2659" w:type="dxa"/>
          </w:tcPr>
          <w:p w14:paraId="666D9DF4" w14:textId="77777777" w:rsidR="009D12E1" w:rsidRPr="006A3847" w:rsidRDefault="009D12E1" w:rsidP="00AA6864">
            <w:pPr>
              <w:rPr>
                <w:rFonts w:cstheme="minorHAnsi"/>
                <w:lang w:val="sq-AL"/>
              </w:rPr>
            </w:pPr>
            <w:r w:rsidRPr="006A3847">
              <w:rPr>
                <w:rFonts w:cstheme="minorHAnsi"/>
                <w:lang w:val="sq-AL"/>
              </w:rPr>
              <w:t>Realizimi i detyrës së punës për pjesëmarrje në komisionet për përzgjedhje të drejtorëve dhe zv. drejtorëve sipas rregullores në fuqi</w:t>
            </w:r>
          </w:p>
          <w:p w14:paraId="1651811F" w14:textId="77777777" w:rsidR="009D12E1" w:rsidRPr="006A3847" w:rsidRDefault="009D12E1" w:rsidP="00AA6864">
            <w:pPr>
              <w:rPr>
                <w:rFonts w:cstheme="minorHAnsi"/>
                <w:lang w:val="sq-AL"/>
              </w:rPr>
            </w:pPr>
          </w:p>
          <w:p w14:paraId="4FD32FD1" w14:textId="77777777" w:rsidR="009D12E1" w:rsidRPr="006A3847" w:rsidRDefault="009D12E1" w:rsidP="00AA6864">
            <w:pPr>
              <w:rPr>
                <w:rFonts w:cstheme="minorHAnsi"/>
                <w:lang w:val="sq-AL"/>
              </w:rPr>
            </w:pPr>
            <w:r w:rsidRPr="006A3847">
              <w:rPr>
                <w:rFonts w:cstheme="minorHAnsi"/>
                <w:lang w:val="sq-AL"/>
              </w:rPr>
              <w:t>Plotësimi dhe numri i formularëve të vlerësimit sipas kandidatëve.</w:t>
            </w:r>
          </w:p>
        </w:tc>
        <w:tc>
          <w:tcPr>
            <w:tcW w:w="1912" w:type="dxa"/>
            <w:shd w:val="clear" w:color="auto" w:fill="auto"/>
          </w:tcPr>
          <w:p w14:paraId="73DE4F8C" w14:textId="77777777" w:rsidR="009D12E1" w:rsidRPr="006A3847" w:rsidRDefault="009D12E1" w:rsidP="00AA6864">
            <w:pPr>
              <w:rPr>
                <w:rFonts w:cstheme="minorHAnsi"/>
                <w:bCs/>
                <w:lang w:val="sq-AL"/>
              </w:rPr>
            </w:pPr>
            <w:r w:rsidRPr="006A3847">
              <w:rPr>
                <w:rFonts w:cstheme="minorHAnsi"/>
                <w:bCs/>
                <w:lang w:val="sq-AL"/>
              </w:rPr>
              <w:t xml:space="preserve">Sipas kërkesave të DKA-ve </w:t>
            </w:r>
          </w:p>
          <w:p w14:paraId="329E99E8" w14:textId="77777777" w:rsidR="009D12E1" w:rsidRPr="006A3847" w:rsidRDefault="009D12E1" w:rsidP="00AA6864">
            <w:pPr>
              <w:rPr>
                <w:rFonts w:cstheme="minorHAnsi"/>
                <w:bCs/>
                <w:lang w:val="sq-AL"/>
              </w:rPr>
            </w:pPr>
          </w:p>
          <w:p w14:paraId="0983306D" w14:textId="77777777" w:rsidR="009D12E1" w:rsidRPr="006A3847" w:rsidRDefault="009D12E1" w:rsidP="00AA6864">
            <w:pPr>
              <w:rPr>
                <w:rFonts w:cstheme="minorHAnsi"/>
                <w:bCs/>
                <w:lang w:val="sq-AL"/>
              </w:rPr>
            </w:pPr>
          </w:p>
          <w:p w14:paraId="08E58298" w14:textId="77777777" w:rsidR="009D12E1" w:rsidRPr="006A3847" w:rsidRDefault="009D12E1" w:rsidP="00AA6864">
            <w:pPr>
              <w:rPr>
                <w:rFonts w:cstheme="minorHAnsi"/>
                <w:bCs/>
                <w:lang w:val="sq-AL"/>
              </w:rPr>
            </w:pPr>
          </w:p>
          <w:p w14:paraId="67CFAF26" w14:textId="77777777" w:rsidR="009D12E1" w:rsidRPr="006A3847" w:rsidRDefault="009D12E1" w:rsidP="00AA6864">
            <w:pPr>
              <w:rPr>
                <w:rFonts w:cstheme="minorHAnsi"/>
                <w:bCs/>
                <w:lang w:val="sq-AL"/>
              </w:rPr>
            </w:pPr>
          </w:p>
          <w:p w14:paraId="257F2BE8" w14:textId="77777777" w:rsidR="009D12E1" w:rsidRPr="006A3847" w:rsidRDefault="009D12E1" w:rsidP="00AA6864">
            <w:pPr>
              <w:rPr>
                <w:rFonts w:cstheme="minorHAnsi"/>
                <w:bCs/>
                <w:lang w:val="sq-AL"/>
              </w:rPr>
            </w:pPr>
          </w:p>
        </w:tc>
        <w:tc>
          <w:tcPr>
            <w:tcW w:w="1846" w:type="dxa"/>
            <w:shd w:val="clear" w:color="auto" w:fill="auto"/>
          </w:tcPr>
          <w:p w14:paraId="1AC43ABA" w14:textId="77777777" w:rsidR="009D12E1" w:rsidRPr="006A3847" w:rsidRDefault="009D12E1" w:rsidP="00AA6864">
            <w:pPr>
              <w:rPr>
                <w:rFonts w:cstheme="minorHAnsi"/>
                <w:bCs/>
                <w:lang w:val="sq-AL"/>
              </w:rPr>
            </w:pPr>
            <w:r w:rsidRPr="006A3847">
              <w:rPr>
                <w:rFonts w:cstheme="minorHAnsi"/>
                <w:bCs/>
                <w:lang w:val="sq-AL"/>
              </w:rPr>
              <w:t xml:space="preserve">Sipas kërkesave të DKA-ve </w:t>
            </w:r>
          </w:p>
          <w:p w14:paraId="750DA412" w14:textId="77777777" w:rsidR="009D12E1" w:rsidRPr="006A3847" w:rsidRDefault="009D12E1" w:rsidP="00AA6864">
            <w:pPr>
              <w:rPr>
                <w:rFonts w:cstheme="minorHAnsi"/>
                <w:bCs/>
                <w:lang w:val="sq-AL"/>
              </w:rPr>
            </w:pPr>
          </w:p>
          <w:p w14:paraId="275C30B7" w14:textId="77777777" w:rsidR="009D12E1" w:rsidRPr="006A3847" w:rsidRDefault="009D12E1" w:rsidP="00AA6864">
            <w:pPr>
              <w:rPr>
                <w:rFonts w:cstheme="minorHAnsi"/>
                <w:bCs/>
                <w:lang w:val="sq-AL"/>
              </w:rPr>
            </w:pPr>
          </w:p>
          <w:p w14:paraId="16C59ECB" w14:textId="77777777" w:rsidR="009D12E1" w:rsidRPr="006A3847" w:rsidRDefault="009D12E1" w:rsidP="00AA6864">
            <w:pPr>
              <w:rPr>
                <w:rFonts w:cstheme="minorHAnsi"/>
                <w:bCs/>
                <w:lang w:val="sq-AL"/>
              </w:rPr>
            </w:pPr>
          </w:p>
          <w:p w14:paraId="3669A212" w14:textId="77777777" w:rsidR="009D12E1" w:rsidRPr="006A3847" w:rsidRDefault="009D12E1" w:rsidP="00AA6864">
            <w:pPr>
              <w:rPr>
                <w:rFonts w:cstheme="minorHAnsi"/>
                <w:bCs/>
                <w:lang w:val="sq-AL"/>
              </w:rPr>
            </w:pPr>
          </w:p>
          <w:p w14:paraId="0D7B5B98" w14:textId="77777777" w:rsidR="009D12E1" w:rsidRPr="006A3847" w:rsidRDefault="009D12E1" w:rsidP="00AA6864">
            <w:pPr>
              <w:rPr>
                <w:rFonts w:cstheme="minorHAnsi"/>
                <w:bCs/>
                <w:lang w:val="sq-AL"/>
              </w:rPr>
            </w:pPr>
          </w:p>
        </w:tc>
        <w:tc>
          <w:tcPr>
            <w:tcW w:w="2079" w:type="dxa"/>
            <w:shd w:val="clear" w:color="auto" w:fill="auto"/>
          </w:tcPr>
          <w:p w14:paraId="50757B88" w14:textId="77777777" w:rsidR="009D12E1" w:rsidRPr="006A3847" w:rsidRDefault="009D12E1" w:rsidP="00AA6864">
            <w:pPr>
              <w:rPr>
                <w:rFonts w:cstheme="minorHAnsi"/>
                <w:bCs/>
                <w:lang w:val="sq-AL"/>
              </w:rPr>
            </w:pPr>
            <w:r w:rsidRPr="006A3847">
              <w:rPr>
                <w:rFonts w:cstheme="minorHAnsi"/>
                <w:bCs/>
                <w:lang w:val="sq-AL"/>
              </w:rPr>
              <w:t xml:space="preserve">Sipas kërkesave të DKA-ve </w:t>
            </w:r>
          </w:p>
          <w:p w14:paraId="4610FBC7" w14:textId="77777777" w:rsidR="009D12E1" w:rsidRPr="006A3847" w:rsidRDefault="009D12E1" w:rsidP="00AA6864">
            <w:pPr>
              <w:rPr>
                <w:rFonts w:cstheme="minorHAnsi"/>
                <w:bCs/>
                <w:lang w:val="sq-AL"/>
              </w:rPr>
            </w:pPr>
          </w:p>
          <w:p w14:paraId="1497E64D" w14:textId="77777777" w:rsidR="009D12E1" w:rsidRPr="006A3847" w:rsidRDefault="009D12E1" w:rsidP="00AA6864">
            <w:pPr>
              <w:rPr>
                <w:rFonts w:cstheme="minorHAnsi"/>
                <w:bCs/>
                <w:lang w:val="sq-AL"/>
              </w:rPr>
            </w:pPr>
          </w:p>
          <w:p w14:paraId="226AC5C2" w14:textId="77777777" w:rsidR="009D12E1" w:rsidRPr="006A3847" w:rsidRDefault="009D12E1" w:rsidP="00AA6864">
            <w:pPr>
              <w:rPr>
                <w:rFonts w:cstheme="minorHAnsi"/>
                <w:bCs/>
                <w:lang w:val="sq-AL"/>
              </w:rPr>
            </w:pPr>
          </w:p>
          <w:p w14:paraId="75315646" w14:textId="77777777" w:rsidR="009D12E1" w:rsidRPr="006A3847" w:rsidRDefault="009D12E1" w:rsidP="00AA6864">
            <w:pPr>
              <w:rPr>
                <w:rFonts w:cstheme="minorHAnsi"/>
                <w:bCs/>
                <w:lang w:val="sq-AL"/>
              </w:rPr>
            </w:pPr>
          </w:p>
          <w:p w14:paraId="00C7C17B" w14:textId="77777777" w:rsidR="009D12E1" w:rsidRPr="006A3847" w:rsidRDefault="009D12E1" w:rsidP="00AA6864">
            <w:pPr>
              <w:rPr>
                <w:rFonts w:cstheme="minorHAnsi"/>
                <w:bCs/>
                <w:lang w:val="sq-AL"/>
              </w:rPr>
            </w:pPr>
          </w:p>
        </w:tc>
        <w:tc>
          <w:tcPr>
            <w:tcW w:w="1730" w:type="dxa"/>
            <w:shd w:val="clear" w:color="auto" w:fill="auto"/>
          </w:tcPr>
          <w:p w14:paraId="0A563D84" w14:textId="77777777" w:rsidR="009D12E1" w:rsidRPr="006A3847" w:rsidRDefault="009D12E1" w:rsidP="00AA6864">
            <w:pPr>
              <w:rPr>
                <w:rFonts w:cstheme="minorHAnsi"/>
                <w:bCs/>
                <w:lang w:val="sq-AL"/>
              </w:rPr>
            </w:pPr>
            <w:r w:rsidRPr="006A3847">
              <w:rPr>
                <w:rFonts w:cstheme="minorHAnsi"/>
                <w:bCs/>
                <w:lang w:val="sq-AL"/>
              </w:rPr>
              <w:t xml:space="preserve">Sipas kërkesave të DKA-ve </w:t>
            </w:r>
          </w:p>
          <w:p w14:paraId="29829C6A" w14:textId="77777777" w:rsidR="009D12E1" w:rsidRPr="006A3847" w:rsidRDefault="009D12E1" w:rsidP="00AA6864">
            <w:pPr>
              <w:rPr>
                <w:rFonts w:cstheme="minorHAnsi"/>
                <w:bCs/>
                <w:lang w:val="sq-AL"/>
              </w:rPr>
            </w:pPr>
          </w:p>
          <w:p w14:paraId="12B75AFA" w14:textId="77777777" w:rsidR="009D12E1" w:rsidRPr="006A3847" w:rsidRDefault="009D12E1" w:rsidP="00AA6864">
            <w:pPr>
              <w:rPr>
                <w:rFonts w:cstheme="minorHAnsi"/>
                <w:bCs/>
                <w:lang w:val="sq-AL"/>
              </w:rPr>
            </w:pPr>
          </w:p>
          <w:p w14:paraId="1F29D717" w14:textId="77777777" w:rsidR="009D12E1" w:rsidRPr="006A3847" w:rsidRDefault="009D12E1" w:rsidP="00AA6864">
            <w:pPr>
              <w:rPr>
                <w:rFonts w:cstheme="minorHAnsi"/>
                <w:bCs/>
                <w:lang w:val="sq-AL"/>
              </w:rPr>
            </w:pPr>
          </w:p>
          <w:p w14:paraId="232D5A45" w14:textId="77777777" w:rsidR="009D12E1" w:rsidRPr="006A3847" w:rsidRDefault="009D12E1" w:rsidP="00AA6864">
            <w:pPr>
              <w:rPr>
                <w:rFonts w:cstheme="minorHAnsi"/>
                <w:bCs/>
                <w:lang w:val="sq-AL"/>
              </w:rPr>
            </w:pPr>
          </w:p>
          <w:p w14:paraId="1DECE126" w14:textId="77777777" w:rsidR="009D12E1" w:rsidRPr="006A3847" w:rsidRDefault="009D12E1" w:rsidP="00AA6864">
            <w:pPr>
              <w:rPr>
                <w:rFonts w:cstheme="minorHAnsi"/>
                <w:bCs/>
                <w:lang w:val="sq-AL"/>
              </w:rPr>
            </w:pPr>
          </w:p>
        </w:tc>
      </w:tr>
      <w:tr w:rsidR="009D12E1" w:rsidRPr="006A3847" w14:paraId="277655F3" w14:textId="77777777" w:rsidTr="004668E3">
        <w:tc>
          <w:tcPr>
            <w:tcW w:w="2507" w:type="dxa"/>
          </w:tcPr>
          <w:p w14:paraId="6BF94499" w14:textId="77777777" w:rsidR="009D12E1" w:rsidRPr="006A3847" w:rsidRDefault="009D12E1" w:rsidP="00AA6864">
            <w:pPr>
              <w:rPr>
                <w:rFonts w:cstheme="minorHAnsi"/>
                <w:lang w:val="sq-AL"/>
              </w:rPr>
            </w:pPr>
            <w:r w:rsidRPr="006A3847">
              <w:rPr>
                <w:rFonts w:cstheme="minorHAnsi"/>
                <w:lang w:val="sq-AL"/>
              </w:rPr>
              <w:lastRenderedPageBreak/>
              <w:t>5.2.Riorganizimi i rrjetit të shkollave</w:t>
            </w:r>
          </w:p>
        </w:tc>
        <w:tc>
          <w:tcPr>
            <w:tcW w:w="3275" w:type="dxa"/>
            <w:shd w:val="clear" w:color="auto" w:fill="auto"/>
          </w:tcPr>
          <w:p w14:paraId="54C98D5E" w14:textId="77777777" w:rsidR="009D12E1" w:rsidRPr="006A3847" w:rsidRDefault="009D12E1" w:rsidP="00AA6864">
            <w:pPr>
              <w:jc w:val="both"/>
              <w:rPr>
                <w:rFonts w:cstheme="minorHAnsi"/>
                <w:lang w:val="sq-AL"/>
              </w:rPr>
            </w:pPr>
            <w:r w:rsidRPr="006A3847">
              <w:rPr>
                <w:rFonts w:cstheme="minorHAnsi"/>
                <w:lang w:val="sq-AL"/>
              </w:rPr>
              <w:t>Divizioni i Arsimit të Përgjithshëm</w:t>
            </w:r>
          </w:p>
        </w:tc>
        <w:tc>
          <w:tcPr>
            <w:tcW w:w="2659" w:type="dxa"/>
          </w:tcPr>
          <w:p w14:paraId="5341210B" w14:textId="77777777" w:rsidR="009D12E1" w:rsidRPr="006A3847" w:rsidRDefault="009D12E1" w:rsidP="00AA6864">
            <w:pPr>
              <w:widowControl w:val="0"/>
              <w:ind w:left="21" w:right="122"/>
              <w:rPr>
                <w:rFonts w:eastAsia="Calibri" w:cstheme="minorHAnsi"/>
                <w:kern w:val="0"/>
                <w:lang w:val="sq-AL"/>
                <w14:ligatures w14:val="none"/>
              </w:rPr>
            </w:pPr>
            <w:r w:rsidRPr="006A3847">
              <w:rPr>
                <w:rFonts w:eastAsia="Calibri" w:cstheme="minorHAnsi"/>
                <w:spacing w:val="-1"/>
                <w:kern w:val="0"/>
                <w:lang w:val="sq-AL"/>
                <w14:ligatures w14:val="none"/>
              </w:rPr>
              <w:t>Vizita në DKA lidhur me diskutimet p</w:t>
            </w:r>
            <w:r w:rsidRPr="006A3847">
              <w:rPr>
                <w:rFonts w:eastAsia="Calibri" w:cstheme="minorHAnsi"/>
                <w:kern w:val="0"/>
                <w:lang w:val="sq-AL"/>
                <w14:ligatures w14:val="none"/>
              </w:rPr>
              <w:t>ër rrjetëzimin (fuzionimin) e shkollave</w:t>
            </w:r>
          </w:p>
          <w:p w14:paraId="049D914B" w14:textId="77777777" w:rsidR="009D12E1" w:rsidRPr="006A3847" w:rsidRDefault="009D12E1" w:rsidP="00AA6864">
            <w:pPr>
              <w:widowControl w:val="0"/>
              <w:ind w:left="21" w:right="122"/>
              <w:rPr>
                <w:rFonts w:eastAsia="Calibri" w:cstheme="minorHAnsi"/>
                <w:kern w:val="0"/>
                <w:lang w:val="sq-AL"/>
                <w14:ligatures w14:val="none"/>
              </w:rPr>
            </w:pPr>
          </w:p>
          <w:p w14:paraId="2BDBAC1C" w14:textId="77777777" w:rsidR="009D12E1" w:rsidRPr="006A3847" w:rsidRDefault="009D12E1" w:rsidP="00AA6864">
            <w:pPr>
              <w:widowControl w:val="0"/>
              <w:rPr>
                <w:rFonts w:eastAsia="Calibri" w:cstheme="minorHAnsi"/>
                <w:kern w:val="0"/>
                <w:lang w:val="sq-AL"/>
                <w14:ligatures w14:val="none"/>
              </w:rPr>
            </w:pPr>
            <w:r w:rsidRPr="006A3847">
              <w:rPr>
                <w:rFonts w:eastAsia="Calibri" w:cstheme="minorHAnsi"/>
                <w:kern w:val="0"/>
                <w:lang w:val="sq-AL"/>
                <w14:ligatures w14:val="none"/>
              </w:rPr>
              <w:t>Verifikimi i kushteve për pushim të veprimtarisë edukativo-arsimore të IEA sipas legjislacionit në fuqi.</w:t>
            </w:r>
          </w:p>
        </w:tc>
        <w:tc>
          <w:tcPr>
            <w:tcW w:w="1912" w:type="dxa"/>
            <w:shd w:val="clear" w:color="auto" w:fill="auto"/>
          </w:tcPr>
          <w:p w14:paraId="25667B0D" w14:textId="77777777" w:rsidR="009D12E1" w:rsidRPr="006A3847" w:rsidRDefault="009D12E1" w:rsidP="00AA6864">
            <w:pPr>
              <w:jc w:val="both"/>
              <w:rPr>
                <w:rFonts w:cstheme="minorHAnsi"/>
                <w:bCs/>
                <w:lang w:val="sq-AL"/>
              </w:rPr>
            </w:pPr>
          </w:p>
          <w:p w14:paraId="678B6322" w14:textId="77777777" w:rsidR="009D12E1" w:rsidRPr="006A3847" w:rsidRDefault="009D12E1" w:rsidP="00AA6864">
            <w:pPr>
              <w:jc w:val="both"/>
              <w:rPr>
                <w:rFonts w:cstheme="minorHAnsi"/>
                <w:bCs/>
                <w:lang w:val="sq-AL"/>
              </w:rPr>
            </w:pPr>
          </w:p>
          <w:p w14:paraId="6966FF24" w14:textId="77777777" w:rsidR="009D12E1" w:rsidRPr="006A3847" w:rsidRDefault="009D12E1" w:rsidP="00AA6864">
            <w:pPr>
              <w:jc w:val="both"/>
              <w:rPr>
                <w:rFonts w:cstheme="minorHAnsi"/>
                <w:bCs/>
                <w:lang w:val="sq-AL"/>
              </w:rPr>
            </w:pPr>
            <w:r w:rsidRPr="006A3847">
              <w:rPr>
                <w:rFonts w:cstheme="minorHAnsi"/>
                <w:bCs/>
                <w:lang w:val="sq-AL"/>
              </w:rPr>
              <w:t>10</w:t>
            </w:r>
          </w:p>
        </w:tc>
        <w:tc>
          <w:tcPr>
            <w:tcW w:w="1846" w:type="dxa"/>
            <w:shd w:val="clear" w:color="auto" w:fill="auto"/>
          </w:tcPr>
          <w:p w14:paraId="2F570895" w14:textId="77777777" w:rsidR="009D12E1" w:rsidRPr="006A3847" w:rsidRDefault="009D12E1" w:rsidP="00AA6864">
            <w:pPr>
              <w:rPr>
                <w:rFonts w:cstheme="minorHAnsi"/>
                <w:bCs/>
                <w:lang w:val="sq-AL"/>
              </w:rPr>
            </w:pPr>
            <w:r w:rsidRPr="006A3847">
              <w:rPr>
                <w:rFonts w:cstheme="minorHAnsi"/>
                <w:bCs/>
                <w:lang w:val="sq-AL"/>
              </w:rPr>
              <w:t xml:space="preserve">Sipas kërkesave të DKA-ve </w:t>
            </w:r>
          </w:p>
          <w:p w14:paraId="38F10350" w14:textId="77777777" w:rsidR="009D12E1" w:rsidRPr="006A3847" w:rsidRDefault="009D12E1" w:rsidP="00AA6864">
            <w:pPr>
              <w:rPr>
                <w:rFonts w:cstheme="minorHAnsi"/>
                <w:bCs/>
                <w:lang w:val="sq-AL"/>
              </w:rPr>
            </w:pPr>
          </w:p>
          <w:p w14:paraId="1118DCF9" w14:textId="77777777" w:rsidR="009D12E1" w:rsidRPr="006A3847" w:rsidRDefault="009D12E1" w:rsidP="00AA6864">
            <w:pPr>
              <w:rPr>
                <w:rFonts w:cstheme="minorHAnsi"/>
                <w:bCs/>
                <w:lang w:val="sq-AL"/>
              </w:rPr>
            </w:pPr>
          </w:p>
          <w:p w14:paraId="01E1E5D2" w14:textId="77777777" w:rsidR="009D12E1" w:rsidRPr="006A3847" w:rsidRDefault="009D12E1" w:rsidP="00AA6864">
            <w:pPr>
              <w:rPr>
                <w:rFonts w:cstheme="minorHAnsi"/>
                <w:bCs/>
                <w:lang w:val="sq-AL"/>
              </w:rPr>
            </w:pPr>
          </w:p>
          <w:p w14:paraId="523A66F4" w14:textId="77777777" w:rsidR="009D12E1" w:rsidRPr="006A3847" w:rsidRDefault="009D12E1" w:rsidP="00AA6864">
            <w:pPr>
              <w:rPr>
                <w:rFonts w:cstheme="minorHAnsi"/>
                <w:bCs/>
                <w:lang w:val="sq-AL"/>
              </w:rPr>
            </w:pPr>
          </w:p>
          <w:p w14:paraId="258C8B4A" w14:textId="77777777" w:rsidR="009D12E1" w:rsidRPr="006A3847" w:rsidRDefault="009D12E1" w:rsidP="00AA6864">
            <w:pPr>
              <w:rPr>
                <w:rFonts w:cstheme="minorHAnsi"/>
                <w:bCs/>
                <w:lang w:val="sq-AL"/>
              </w:rPr>
            </w:pPr>
          </w:p>
        </w:tc>
        <w:tc>
          <w:tcPr>
            <w:tcW w:w="2079" w:type="dxa"/>
            <w:shd w:val="clear" w:color="auto" w:fill="auto"/>
          </w:tcPr>
          <w:p w14:paraId="1BC86EE6" w14:textId="77777777" w:rsidR="009D12E1" w:rsidRPr="006A3847" w:rsidRDefault="009D12E1" w:rsidP="00AA6864">
            <w:pPr>
              <w:rPr>
                <w:rFonts w:cstheme="minorHAnsi"/>
                <w:bCs/>
                <w:lang w:val="sq-AL"/>
              </w:rPr>
            </w:pPr>
            <w:r w:rsidRPr="006A3847">
              <w:rPr>
                <w:rFonts w:cstheme="minorHAnsi"/>
                <w:bCs/>
                <w:lang w:val="sq-AL"/>
              </w:rPr>
              <w:t xml:space="preserve">Sipas kërkesave të DKA-ve </w:t>
            </w:r>
          </w:p>
          <w:p w14:paraId="73533F4C" w14:textId="77777777" w:rsidR="009D12E1" w:rsidRPr="006A3847" w:rsidRDefault="009D12E1" w:rsidP="00AA6864">
            <w:pPr>
              <w:rPr>
                <w:rFonts w:cstheme="minorHAnsi"/>
                <w:bCs/>
                <w:lang w:val="sq-AL"/>
              </w:rPr>
            </w:pPr>
          </w:p>
          <w:p w14:paraId="5BB04D54" w14:textId="77777777" w:rsidR="009D12E1" w:rsidRPr="006A3847" w:rsidRDefault="009D12E1" w:rsidP="00AA6864">
            <w:pPr>
              <w:rPr>
                <w:rFonts w:cstheme="minorHAnsi"/>
                <w:bCs/>
                <w:lang w:val="sq-AL"/>
              </w:rPr>
            </w:pPr>
          </w:p>
          <w:p w14:paraId="15938023" w14:textId="77777777" w:rsidR="009D12E1" w:rsidRPr="006A3847" w:rsidRDefault="009D12E1" w:rsidP="00AA6864">
            <w:pPr>
              <w:rPr>
                <w:rFonts w:cstheme="minorHAnsi"/>
                <w:bCs/>
                <w:lang w:val="sq-AL"/>
              </w:rPr>
            </w:pPr>
          </w:p>
          <w:p w14:paraId="56A7726A" w14:textId="77777777" w:rsidR="009D12E1" w:rsidRPr="006A3847" w:rsidRDefault="009D12E1" w:rsidP="00AA6864">
            <w:pPr>
              <w:rPr>
                <w:rFonts w:cstheme="minorHAnsi"/>
                <w:bCs/>
                <w:lang w:val="sq-AL"/>
              </w:rPr>
            </w:pPr>
          </w:p>
          <w:p w14:paraId="70DD3315" w14:textId="77777777" w:rsidR="009D12E1" w:rsidRPr="006A3847" w:rsidRDefault="009D12E1" w:rsidP="00AA6864">
            <w:pPr>
              <w:rPr>
                <w:rFonts w:cstheme="minorHAnsi"/>
                <w:bCs/>
                <w:lang w:val="sq-AL"/>
              </w:rPr>
            </w:pPr>
          </w:p>
        </w:tc>
        <w:tc>
          <w:tcPr>
            <w:tcW w:w="1730" w:type="dxa"/>
            <w:shd w:val="clear" w:color="auto" w:fill="auto"/>
          </w:tcPr>
          <w:p w14:paraId="70FDA004" w14:textId="77777777" w:rsidR="009D12E1" w:rsidRPr="006A3847" w:rsidRDefault="009D12E1" w:rsidP="00AA6864">
            <w:pPr>
              <w:rPr>
                <w:rFonts w:cstheme="minorHAnsi"/>
                <w:bCs/>
                <w:lang w:val="sq-AL"/>
              </w:rPr>
            </w:pPr>
            <w:r w:rsidRPr="006A3847">
              <w:rPr>
                <w:rFonts w:cstheme="minorHAnsi"/>
                <w:bCs/>
                <w:lang w:val="sq-AL"/>
              </w:rPr>
              <w:t xml:space="preserve">Sipas kërkesave të DKA-ve </w:t>
            </w:r>
          </w:p>
          <w:p w14:paraId="4CF0AF2A" w14:textId="77777777" w:rsidR="009D12E1" w:rsidRPr="006A3847" w:rsidRDefault="009D12E1" w:rsidP="00AA6864">
            <w:pPr>
              <w:rPr>
                <w:rFonts w:cstheme="minorHAnsi"/>
                <w:bCs/>
                <w:lang w:val="sq-AL"/>
              </w:rPr>
            </w:pPr>
          </w:p>
          <w:p w14:paraId="487CC5E2" w14:textId="77777777" w:rsidR="009D12E1" w:rsidRPr="006A3847" w:rsidRDefault="009D12E1" w:rsidP="00AA6864">
            <w:pPr>
              <w:rPr>
                <w:rFonts w:cstheme="minorHAnsi"/>
                <w:bCs/>
                <w:lang w:val="sq-AL"/>
              </w:rPr>
            </w:pPr>
          </w:p>
          <w:p w14:paraId="75C050F4" w14:textId="77777777" w:rsidR="009D12E1" w:rsidRPr="006A3847" w:rsidRDefault="009D12E1" w:rsidP="00AA6864">
            <w:pPr>
              <w:rPr>
                <w:rFonts w:cstheme="minorHAnsi"/>
                <w:bCs/>
                <w:lang w:val="sq-AL"/>
              </w:rPr>
            </w:pPr>
          </w:p>
          <w:p w14:paraId="6DEEA962" w14:textId="77777777" w:rsidR="009D12E1" w:rsidRPr="006A3847" w:rsidRDefault="009D12E1" w:rsidP="00AA6864">
            <w:pPr>
              <w:rPr>
                <w:rFonts w:cstheme="minorHAnsi"/>
                <w:bCs/>
                <w:lang w:val="sq-AL"/>
              </w:rPr>
            </w:pPr>
          </w:p>
          <w:p w14:paraId="77E50178" w14:textId="77777777" w:rsidR="009D12E1" w:rsidRPr="006A3847" w:rsidRDefault="009D12E1" w:rsidP="00AA6864">
            <w:pPr>
              <w:rPr>
                <w:rFonts w:cstheme="minorHAnsi"/>
                <w:bCs/>
                <w:lang w:val="sq-AL"/>
              </w:rPr>
            </w:pPr>
          </w:p>
        </w:tc>
      </w:tr>
      <w:tr w:rsidR="009D12E1" w:rsidRPr="006A3847" w14:paraId="6CDA9D11" w14:textId="77777777" w:rsidTr="004668E3">
        <w:tc>
          <w:tcPr>
            <w:tcW w:w="2507" w:type="dxa"/>
          </w:tcPr>
          <w:p w14:paraId="01CC20C6" w14:textId="77777777" w:rsidR="009D12E1" w:rsidRPr="006A3847" w:rsidRDefault="009D12E1" w:rsidP="00AA6864">
            <w:pPr>
              <w:rPr>
                <w:rFonts w:cstheme="minorHAnsi"/>
                <w:lang w:val="sq-AL"/>
              </w:rPr>
            </w:pPr>
            <w:r w:rsidRPr="006A3847">
              <w:rPr>
                <w:rFonts w:eastAsia="Times New Roman" w:cstheme="minorHAnsi"/>
                <w:kern w:val="0"/>
                <w:lang w:val="sq-AL"/>
                <w14:ligatures w14:val="none"/>
              </w:rPr>
              <w:t>5.3.Funksionalizimi dhe fuqizimi i këshillave të prindërve në nivel shkolle, komune dhe vendi përmes ofrimit të mbështetjes për punën e tyre dhe monitorimin e punës së tyre</w:t>
            </w:r>
          </w:p>
        </w:tc>
        <w:tc>
          <w:tcPr>
            <w:tcW w:w="3275" w:type="dxa"/>
            <w:shd w:val="clear" w:color="auto" w:fill="auto"/>
          </w:tcPr>
          <w:p w14:paraId="0F120913" w14:textId="77777777" w:rsidR="009D12E1" w:rsidRPr="006A3847" w:rsidRDefault="009D12E1" w:rsidP="00AA6864">
            <w:pPr>
              <w:jc w:val="both"/>
              <w:rPr>
                <w:rFonts w:cstheme="minorHAnsi"/>
                <w:lang w:val="sq-AL"/>
              </w:rPr>
            </w:pPr>
            <w:r w:rsidRPr="006A3847">
              <w:rPr>
                <w:rFonts w:cstheme="minorHAnsi"/>
                <w:lang w:val="sq-AL"/>
              </w:rPr>
              <w:t>Divizioni i Arsimit të Përgjithshëm</w:t>
            </w:r>
          </w:p>
        </w:tc>
        <w:tc>
          <w:tcPr>
            <w:tcW w:w="2659" w:type="dxa"/>
          </w:tcPr>
          <w:p w14:paraId="41F2D9C6" w14:textId="77777777" w:rsidR="009D12E1" w:rsidRPr="006A3847" w:rsidRDefault="009D12E1" w:rsidP="00AA6864">
            <w:pPr>
              <w:pStyle w:val="TableParagraph"/>
              <w:ind w:left="21" w:right="122"/>
              <w:rPr>
                <w:rFonts w:cstheme="minorHAnsi"/>
                <w:bCs/>
              </w:rPr>
            </w:pPr>
            <w:r w:rsidRPr="006A3847">
              <w:rPr>
                <w:rFonts w:cstheme="minorHAnsi"/>
                <w:bCs/>
              </w:rPr>
              <w:t>KPK funksionale</w:t>
            </w:r>
          </w:p>
          <w:p w14:paraId="1C99506E" w14:textId="77777777" w:rsidR="009D12E1" w:rsidRPr="006A3847" w:rsidRDefault="009D12E1" w:rsidP="00AA6864">
            <w:pPr>
              <w:pStyle w:val="TableParagraph"/>
              <w:ind w:left="21" w:right="122"/>
              <w:rPr>
                <w:rFonts w:cstheme="minorHAnsi"/>
                <w:bCs/>
              </w:rPr>
            </w:pPr>
            <w:r w:rsidRPr="006A3847">
              <w:rPr>
                <w:rFonts w:cstheme="minorHAnsi"/>
                <w:bCs/>
              </w:rPr>
              <w:t>Rregullorja dhe plani i punës të miratuara</w:t>
            </w:r>
          </w:p>
          <w:p w14:paraId="40AF5B16" w14:textId="77777777" w:rsidR="009D12E1" w:rsidRPr="006A3847" w:rsidRDefault="009D12E1" w:rsidP="00AA6864">
            <w:pPr>
              <w:pStyle w:val="TableParagraph"/>
              <w:ind w:left="21" w:right="122"/>
              <w:rPr>
                <w:rFonts w:cstheme="minorHAnsi"/>
                <w:bCs/>
              </w:rPr>
            </w:pPr>
          </w:p>
          <w:p w14:paraId="22462DA4" w14:textId="77777777" w:rsidR="009D12E1" w:rsidRPr="006A3847" w:rsidRDefault="009D12E1" w:rsidP="00AA6864">
            <w:pPr>
              <w:widowControl w:val="0"/>
              <w:ind w:left="21" w:right="122"/>
              <w:rPr>
                <w:rFonts w:eastAsia="Calibri" w:cstheme="minorHAnsi"/>
                <w:spacing w:val="-1"/>
                <w:kern w:val="0"/>
                <w:lang w:val="sq-AL"/>
                <w14:ligatures w14:val="none"/>
              </w:rPr>
            </w:pPr>
            <w:r w:rsidRPr="006A3847">
              <w:rPr>
                <w:rFonts w:cstheme="minorHAnsi"/>
                <w:bCs/>
                <w:lang w:val="sq-AL"/>
              </w:rPr>
              <w:t>Raporte pune monitoruese</w:t>
            </w:r>
          </w:p>
        </w:tc>
        <w:tc>
          <w:tcPr>
            <w:tcW w:w="1912" w:type="dxa"/>
            <w:shd w:val="clear" w:color="auto" w:fill="auto"/>
          </w:tcPr>
          <w:p w14:paraId="7951AD76" w14:textId="77777777" w:rsidR="009D12E1" w:rsidRPr="006A3847" w:rsidRDefault="009D12E1" w:rsidP="00AA6864">
            <w:pPr>
              <w:jc w:val="center"/>
              <w:rPr>
                <w:rFonts w:cstheme="minorHAnsi"/>
                <w:bCs/>
                <w:lang w:val="sq-AL"/>
              </w:rPr>
            </w:pPr>
            <w:r w:rsidRPr="006A3847">
              <w:rPr>
                <w:rFonts w:cstheme="minorHAnsi"/>
                <w:bCs/>
                <w:lang w:val="sq-AL"/>
              </w:rPr>
              <w:t>/</w:t>
            </w:r>
          </w:p>
        </w:tc>
        <w:tc>
          <w:tcPr>
            <w:tcW w:w="1846" w:type="dxa"/>
            <w:shd w:val="clear" w:color="auto" w:fill="auto"/>
          </w:tcPr>
          <w:p w14:paraId="4D78939C" w14:textId="77777777" w:rsidR="009D12E1" w:rsidRPr="006A3847" w:rsidRDefault="009D12E1" w:rsidP="00AA6864">
            <w:pPr>
              <w:jc w:val="center"/>
              <w:rPr>
                <w:rFonts w:cstheme="minorHAnsi"/>
                <w:bCs/>
                <w:lang w:val="sq-AL"/>
              </w:rPr>
            </w:pPr>
            <w:r w:rsidRPr="006A3847">
              <w:rPr>
                <w:rFonts w:cstheme="minorHAnsi"/>
                <w:bCs/>
                <w:lang w:val="sq-AL"/>
              </w:rPr>
              <w:t>/</w:t>
            </w:r>
          </w:p>
        </w:tc>
        <w:tc>
          <w:tcPr>
            <w:tcW w:w="2079" w:type="dxa"/>
            <w:shd w:val="clear" w:color="auto" w:fill="auto"/>
          </w:tcPr>
          <w:p w14:paraId="25C3985F" w14:textId="77777777" w:rsidR="009D12E1" w:rsidRPr="006A3847" w:rsidRDefault="009D12E1" w:rsidP="00AA6864">
            <w:pPr>
              <w:jc w:val="center"/>
              <w:rPr>
                <w:rFonts w:cstheme="minorHAnsi"/>
                <w:bCs/>
                <w:lang w:val="sq-AL"/>
              </w:rPr>
            </w:pPr>
            <w:r w:rsidRPr="006A3847">
              <w:rPr>
                <w:rFonts w:cstheme="minorHAnsi"/>
                <w:bCs/>
                <w:lang w:val="sq-AL"/>
              </w:rPr>
              <w:t>/</w:t>
            </w:r>
          </w:p>
        </w:tc>
        <w:tc>
          <w:tcPr>
            <w:tcW w:w="1730" w:type="dxa"/>
            <w:shd w:val="clear" w:color="auto" w:fill="auto"/>
          </w:tcPr>
          <w:p w14:paraId="5BB9400A" w14:textId="77777777" w:rsidR="009D12E1" w:rsidRPr="006A3847" w:rsidRDefault="009D12E1" w:rsidP="00AA6864">
            <w:pPr>
              <w:jc w:val="center"/>
              <w:rPr>
                <w:rFonts w:cstheme="minorHAnsi"/>
                <w:bCs/>
                <w:lang w:val="sq-AL"/>
              </w:rPr>
            </w:pPr>
            <w:r w:rsidRPr="006A3847">
              <w:rPr>
                <w:rFonts w:cstheme="minorHAnsi"/>
                <w:bCs/>
                <w:lang w:val="sq-AL"/>
              </w:rPr>
              <w:t>/</w:t>
            </w:r>
          </w:p>
        </w:tc>
      </w:tr>
      <w:tr w:rsidR="009D12E1" w:rsidRPr="006A3847" w14:paraId="5EA8F820" w14:textId="77777777" w:rsidTr="004668E3">
        <w:tc>
          <w:tcPr>
            <w:tcW w:w="2507" w:type="dxa"/>
          </w:tcPr>
          <w:p w14:paraId="19C8826D" w14:textId="77777777" w:rsidR="009D12E1" w:rsidRPr="006A3847" w:rsidRDefault="009D12E1" w:rsidP="00AA6864">
            <w:pPr>
              <w:rPr>
                <w:rFonts w:cstheme="minorHAnsi"/>
                <w:spacing w:val="-2"/>
                <w:lang w:val="sq-AL"/>
              </w:rPr>
            </w:pPr>
            <w:r w:rsidRPr="006A3847">
              <w:rPr>
                <w:rFonts w:cstheme="minorHAnsi"/>
                <w:spacing w:val="-1"/>
                <w:lang w:val="sq-AL"/>
              </w:rPr>
              <w:t>6.1.Shtimi</w:t>
            </w:r>
            <w:r w:rsidRPr="006A3847">
              <w:rPr>
                <w:rFonts w:cstheme="minorHAnsi"/>
                <w:spacing w:val="-2"/>
                <w:lang w:val="sq-AL"/>
              </w:rPr>
              <w:t xml:space="preserve"> </w:t>
            </w:r>
            <w:r w:rsidRPr="006A3847">
              <w:rPr>
                <w:rFonts w:cstheme="minorHAnsi"/>
                <w:lang w:val="sq-AL"/>
              </w:rPr>
              <w:t>i</w:t>
            </w:r>
            <w:r w:rsidRPr="006A3847">
              <w:rPr>
                <w:rFonts w:cstheme="minorHAnsi"/>
                <w:spacing w:val="38"/>
                <w:lang w:val="sq-AL"/>
              </w:rPr>
              <w:t xml:space="preserve"> </w:t>
            </w:r>
            <w:r w:rsidRPr="006A3847">
              <w:rPr>
                <w:rFonts w:cstheme="minorHAnsi"/>
                <w:spacing w:val="-1"/>
                <w:lang w:val="sq-AL"/>
              </w:rPr>
              <w:t>numrit</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inspektorëve</w:t>
            </w:r>
            <w:r w:rsidRPr="006A3847">
              <w:rPr>
                <w:rFonts w:cstheme="minorHAnsi"/>
                <w:spacing w:val="-2"/>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lang w:val="sq-AL"/>
              </w:rPr>
              <w:t>përfshirë</w:t>
            </w:r>
            <w:r w:rsidRPr="006A3847">
              <w:rPr>
                <w:rFonts w:cstheme="minorHAnsi"/>
                <w:spacing w:val="-2"/>
                <w:lang w:val="sq-AL"/>
              </w:rPr>
              <w:t xml:space="preserve"> </w:t>
            </w:r>
            <w:r w:rsidRPr="006A3847">
              <w:rPr>
                <w:rFonts w:cstheme="minorHAnsi"/>
                <w:lang w:val="sq-AL"/>
              </w:rPr>
              <w:t>punësimin e inspektor</w:t>
            </w:r>
            <w:r w:rsidRPr="006A3847">
              <w:rPr>
                <w:rFonts w:cstheme="minorHAnsi"/>
                <w:spacing w:val="-1"/>
                <w:lang w:val="sq-AL"/>
              </w:rPr>
              <w:t>e</w:t>
            </w:r>
            <w:r w:rsidRPr="006A3847">
              <w:rPr>
                <w:rFonts w:cstheme="minorHAnsi"/>
                <w:lang w:val="sq-AL"/>
              </w:rPr>
              <w:t>ve femra</w:t>
            </w:r>
            <w:r w:rsidRPr="006A3847">
              <w:rPr>
                <w:rFonts w:cstheme="minorHAnsi"/>
                <w:spacing w:val="-1"/>
                <w:lang w:val="sq-AL"/>
              </w:rPr>
              <w:t xml:space="preserve"> si edhe</w:t>
            </w:r>
            <w:r w:rsidRPr="006A3847">
              <w:rPr>
                <w:rFonts w:cstheme="minorHAnsi"/>
                <w:spacing w:val="-2"/>
                <w:lang w:val="sq-AL"/>
              </w:rPr>
              <w:t xml:space="preserve"> </w:t>
            </w:r>
            <w:r w:rsidRPr="006A3847">
              <w:rPr>
                <w:rFonts w:cstheme="minorHAnsi"/>
                <w:lang w:val="sq-AL"/>
              </w:rPr>
              <w:t>nga</w:t>
            </w:r>
            <w:r w:rsidRPr="006A3847">
              <w:rPr>
                <w:rFonts w:cstheme="minorHAnsi"/>
                <w:spacing w:val="27"/>
                <w:lang w:val="sq-AL"/>
              </w:rPr>
              <w:t xml:space="preserve"> </w:t>
            </w:r>
            <w:r w:rsidRPr="006A3847">
              <w:rPr>
                <w:rFonts w:cstheme="minorHAnsi"/>
                <w:spacing w:val="-1"/>
                <w:lang w:val="sq-AL"/>
              </w:rPr>
              <w:t>komunitetet</w:t>
            </w:r>
            <w:r w:rsidRPr="006A3847">
              <w:rPr>
                <w:rFonts w:cstheme="minorHAnsi"/>
                <w:spacing w:val="-10"/>
                <w:lang w:val="sq-AL"/>
              </w:rPr>
              <w:t xml:space="preserve"> </w:t>
            </w:r>
            <w:r w:rsidRPr="006A3847">
              <w:rPr>
                <w:rFonts w:cstheme="minorHAnsi"/>
                <w:spacing w:val="-2"/>
                <w:lang w:val="sq-AL"/>
              </w:rPr>
              <w:t>jo shumicë</w:t>
            </w:r>
          </w:p>
        </w:tc>
        <w:tc>
          <w:tcPr>
            <w:tcW w:w="3275" w:type="dxa"/>
            <w:shd w:val="clear" w:color="auto" w:fill="auto"/>
          </w:tcPr>
          <w:p w14:paraId="3C403CC8"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2659" w:type="dxa"/>
          </w:tcPr>
          <w:p w14:paraId="07688C71" w14:textId="77777777" w:rsidR="009D12E1" w:rsidRPr="006A3847" w:rsidRDefault="009D12E1" w:rsidP="00AA6864">
            <w:pPr>
              <w:rPr>
                <w:rFonts w:cstheme="minorHAnsi"/>
                <w:bCs/>
                <w:lang w:val="sq-AL"/>
              </w:rPr>
            </w:pPr>
            <w:r w:rsidRPr="006A3847">
              <w:rPr>
                <w:rFonts w:cstheme="minorHAnsi"/>
                <w:bCs/>
                <w:lang w:val="sq-AL"/>
              </w:rPr>
              <w:t xml:space="preserve">47 inspektorë të rinj të rekrutuar për 3 vite </w:t>
            </w:r>
          </w:p>
        </w:tc>
        <w:tc>
          <w:tcPr>
            <w:tcW w:w="1912" w:type="dxa"/>
            <w:shd w:val="clear" w:color="auto" w:fill="auto"/>
          </w:tcPr>
          <w:p w14:paraId="50E07EFA" w14:textId="77777777" w:rsidR="009D12E1" w:rsidRPr="006A3847" w:rsidRDefault="009D12E1" w:rsidP="00AA6864">
            <w:pPr>
              <w:rPr>
                <w:rFonts w:cstheme="minorHAnsi"/>
                <w:bCs/>
                <w:lang w:val="sq-AL"/>
              </w:rPr>
            </w:pPr>
            <w:r w:rsidRPr="006A3847">
              <w:rPr>
                <w:rFonts w:cstheme="minorHAnsi"/>
                <w:bCs/>
                <w:lang w:val="sq-AL"/>
              </w:rPr>
              <w:t>25 inspektorë</w:t>
            </w:r>
          </w:p>
        </w:tc>
        <w:tc>
          <w:tcPr>
            <w:tcW w:w="1846" w:type="dxa"/>
            <w:shd w:val="clear" w:color="auto" w:fill="auto"/>
          </w:tcPr>
          <w:p w14:paraId="4F7411F0" w14:textId="77777777" w:rsidR="009D12E1" w:rsidRPr="006A3847" w:rsidRDefault="009D12E1" w:rsidP="00AA6864">
            <w:pPr>
              <w:jc w:val="both"/>
              <w:rPr>
                <w:rFonts w:cstheme="minorHAnsi"/>
                <w:bCs/>
                <w:lang w:val="sq-AL"/>
              </w:rPr>
            </w:pPr>
            <w:r w:rsidRPr="006A3847">
              <w:rPr>
                <w:rFonts w:cstheme="minorHAnsi"/>
                <w:bCs/>
                <w:lang w:val="sq-AL"/>
              </w:rPr>
              <w:t>58 inspektorë</w:t>
            </w:r>
          </w:p>
        </w:tc>
        <w:tc>
          <w:tcPr>
            <w:tcW w:w="2079" w:type="dxa"/>
            <w:shd w:val="clear" w:color="auto" w:fill="auto"/>
          </w:tcPr>
          <w:p w14:paraId="32E10B37" w14:textId="77777777" w:rsidR="009D12E1" w:rsidRPr="006A3847" w:rsidRDefault="009D12E1" w:rsidP="00AA6864">
            <w:pPr>
              <w:jc w:val="both"/>
              <w:rPr>
                <w:rFonts w:cstheme="minorHAnsi"/>
                <w:bCs/>
                <w:lang w:val="sq-AL"/>
              </w:rPr>
            </w:pPr>
            <w:r w:rsidRPr="006A3847">
              <w:rPr>
                <w:rFonts w:cstheme="minorHAnsi"/>
                <w:bCs/>
                <w:lang w:val="sq-AL"/>
              </w:rPr>
              <w:t>72 inspektorë</w:t>
            </w:r>
          </w:p>
        </w:tc>
        <w:tc>
          <w:tcPr>
            <w:tcW w:w="1730" w:type="dxa"/>
            <w:shd w:val="clear" w:color="auto" w:fill="auto"/>
          </w:tcPr>
          <w:p w14:paraId="7E780D73" w14:textId="77777777" w:rsidR="009D12E1" w:rsidRPr="006A3847" w:rsidRDefault="009D12E1" w:rsidP="00AA6864">
            <w:pPr>
              <w:jc w:val="both"/>
              <w:rPr>
                <w:rFonts w:cstheme="minorHAnsi"/>
                <w:bCs/>
                <w:lang w:val="sq-AL"/>
              </w:rPr>
            </w:pPr>
            <w:r w:rsidRPr="006A3847">
              <w:rPr>
                <w:rFonts w:cstheme="minorHAnsi"/>
                <w:bCs/>
                <w:lang w:val="sq-AL"/>
              </w:rPr>
              <w:t>72 inspektorë</w:t>
            </w:r>
          </w:p>
        </w:tc>
      </w:tr>
      <w:tr w:rsidR="009D12E1" w:rsidRPr="006A3847" w14:paraId="5F90FEC9" w14:textId="77777777" w:rsidTr="004668E3">
        <w:tc>
          <w:tcPr>
            <w:tcW w:w="2507" w:type="dxa"/>
          </w:tcPr>
          <w:p w14:paraId="1343CD80" w14:textId="77777777" w:rsidR="009D12E1" w:rsidRPr="006A3847" w:rsidRDefault="009D12E1" w:rsidP="00AA6864">
            <w:pPr>
              <w:rPr>
                <w:rFonts w:cstheme="minorHAnsi"/>
                <w:spacing w:val="-1"/>
                <w:lang w:val="sq-AL"/>
              </w:rPr>
            </w:pPr>
            <w:r w:rsidRPr="006A3847">
              <w:rPr>
                <w:rFonts w:cstheme="minorHAnsi"/>
                <w:spacing w:val="-1"/>
                <w:lang w:val="sq-AL"/>
              </w:rPr>
              <w:t>6.2.Zhvillimi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vazhdueshëm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7"/>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inspektorëve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p>
        </w:tc>
        <w:tc>
          <w:tcPr>
            <w:tcW w:w="3275" w:type="dxa"/>
            <w:shd w:val="clear" w:color="auto" w:fill="auto"/>
          </w:tcPr>
          <w:p w14:paraId="2B2F743A"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2659" w:type="dxa"/>
          </w:tcPr>
          <w:p w14:paraId="568AAEE9" w14:textId="77777777" w:rsidR="009D12E1" w:rsidRPr="006A3847" w:rsidRDefault="009D12E1" w:rsidP="00AA6864">
            <w:pPr>
              <w:rPr>
                <w:rFonts w:cstheme="minorHAnsi"/>
                <w:bCs/>
                <w:lang w:val="sq-AL"/>
              </w:rPr>
            </w:pPr>
            <w:r w:rsidRPr="006A3847">
              <w:rPr>
                <w:rFonts w:cstheme="minorHAnsi"/>
                <w:bCs/>
                <w:lang w:val="sq-AL"/>
              </w:rPr>
              <w:t xml:space="preserve">Inspektorët e arsimit zhvillohen në vazhdimësi </w:t>
            </w:r>
          </w:p>
        </w:tc>
        <w:tc>
          <w:tcPr>
            <w:tcW w:w="1912" w:type="dxa"/>
            <w:shd w:val="clear" w:color="auto" w:fill="auto"/>
            <w:vAlign w:val="center"/>
          </w:tcPr>
          <w:p w14:paraId="2164F252" w14:textId="77777777" w:rsidR="009D12E1" w:rsidRPr="006A3847" w:rsidRDefault="009D12E1" w:rsidP="00AA6864">
            <w:pPr>
              <w:rPr>
                <w:rFonts w:cstheme="minorHAnsi"/>
                <w:bCs/>
                <w:lang w:val="sq-AL"/>
              </w:rPr>
            </w:pPr>
            <w:r w:rsidRPr="006A3847">
              <w:rPr>
                <w:rFonts w:cstheme="minorHAnsi"/>
                <w:bCs/>
                <w:lang w:val="sq-AL"/>
              </w:rPr>
              <w:t>17 trajnime, konferenca e seminare.</w:t>
            </w:r>
          </w:p>
        </w:tc>
        <w:tc>
          <w:tcPr>
            <w:tcW w:w="1846" w:type="dxa"/>
            <w:shd w:val="clear" w:color="auto" w:fill="auto"/>
            <w:vAlign w:val="center"/>
          </w:tcPr>
          <w:p w14:paraId="38B0E6D1" w14:textId="77777777" w:rsidR="009D12E1" w:rsidRPr="006A3847" w:rsidRDefault="009D12E1" w:rsidP="00AA6864">
            <w:pPr>
              <w:jc w:val="both"/>
              <w:rPr>
                <w:rFonts w:cstheme="minorHAnsi"/>
                <w:bCs/>
                <w:lang w:val="sq-AL"/>
              </w:rPr>
            </w:pPr>
            <w:r w:rsidRPr="006A3847">
              <w:rPr>
                <w:rFonts w:cstheme="minorHAnsi"/>
                <w:bCs/>
                <w:lang w:val="sq-AL"/>
              </w:rPr>
              <w:t>20</w:t>
            </w:r>
          </w:p>
        </w:tc>
        <w:tc>
          <w:tcPr>
            <w:tcW w:w="2079" w:type="dxa"/>
            <w:shd w:val="clear" w:color="auto" w:fill="auto"/>
            <w:vAlign w:val="center"/>
          </w:tcPr>
          <w:p w14:paraId="7593AE26" w14:textId="77777777" w:rsidR="009D12E1" w:rsidRPr="006A3847" w:rsidRDefault="009D12E1" w:rsidP="00AA6864">
            <w:pPr>
              <w:jc w:val="both"/>
              <w:rPr>
                <w:rFonts w:cstheme="minorHAnsi"/>
                <w:bCs/>
                <w:lang w:val="sq-AL"/>
              </w:rPr>
            </w:pPr>
            <w:r w:rsidRPr="006A3847">
              <w:rPr>
                <w:rFonts w:cstheme="minorHAnsi"/>
                <w:bCs/>
                <w:lang w:val="sq-AL"/>
              </w:rPr>
              <w:t>25</w:t>
            </w:r>
          </w:p>
        </w:tc>
        <w:tc>
          <w:tcPr>
            <w:tcW w:w="1730" w:type="dxa"/>
            <w:shd w:val="clear" w:color="auto" w:fill="auto"/>
            <w:vAlign w:val="center"/>
          </w:tcPr>
          <w:p w14:paraId="3D8CD9EC" w14:textId="77777777" w:rsidR="009D12E1" w:rsidRPr="006A3847" w:rsidRDefault="009D12E1" w:rsidP="00AA6864">
            <w:pPr>
              <w:jc w:val="both"/>
              <w:rPr>
                <w:rFonts w:cstheme="minorHAnsi"/>
                <w:bCs/>
                <w:lang w:val="sq-AL"/>
              </w:rPr>
            </w:pPr>
            <w:r w:rsidRPr="006A3847">
              <w:rPr>
                <w:rFonts w:cstheme="minorHAnsi"/>
                <w:bCs/>
                <w:lang w:val="sq-AL"/>
              </w:rPr>
              <w:t>26</w:t>
            </w:r>
          </w:p>
        </w:tc>
      </w:tr>
      <w:tr w:rsidR="009D12E1" w:rsidRPr="006A3847" w14:paraId="14358A13" w14:textId="77777777" w:rsidTr="004668E3">
        <w:tc>
          <w:tcPr>
            <w:tcW w:w="2507" w:type="dxa"/>
          </w:tcPr>
          <w:p w14:paraId="588B4CDE" w14:textId="77777777" w:rsidR="009D12E1" w:rsidRPr="006A3847" w:rsidRDefault="009D12E1" w:rsidP="00AA6864">
            <w:pPr>
              <w:rPr>
                <w:rFonts w:cstheme="minorHAnsi"/>
                <w:spacing w:val="-1"/>
                <w:lang w:val="sq-AL"/>
              </w:rPr>
            </w:pPr>
            <w:r w:rsidRPr="006A3847">
              <w:rPr>
                <w:rFonts w:cstheme="minorHAnsi"/>
                <w:spacing w:val="-1"/>
                <w:lang w:val="sq-AL"/>
              </w:rPr>
              <w:t>6.3.Krijimi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trajnimi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ekipeve</w:t>
            </w:r>
            <w:r w:rsidRPr="006A3847">
              <w:rPr>
                <w:rFonts w:cstheme="minorHAnsi"/>
                <w:spacing w:val="26"/>
                <w:w w:val="99"/>
                <w:lang w:val="sq-AL"/>
              </w:rPr>
              <w:t xml:space="preserve"> </w:t>
            </w:r>
            <w:r w:rsidRPr="006A3847">
              <w:rPr>
                <w:rFonts w:cstheme="minorHAnsi"/>
                <w:spacing w:val="-1"/>
                <w:lang w:val="sq-AL"/>
              </w:rPr>
              <w:t>profesionale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vlerësim</w:t>
            </w:r>
            <w:r w:rsidRPr="006A3847">
              <w:rPr>
                <w:rFonts w:cstheme="minorHAnsi"/>
                <w:spacing w:val="-4"/>
                <w:lang w:val="sq-AL"/>
              </w:rPr>
              <w:t xml:space="preserve"> </w:t>
            </w:r>
            <w:r w:rsidRPr="006A3847">
              <w:rPr>
                <w:rFonts w:cstheme="minorHAnsi"/>
                <w:lang w:val="sq-AL"/>
              </w:rPr>
              <w:t>(VB</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VJ</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performancës)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mbështetje</w:t>
            </w:r>
            <w:r w:rsidRPr="006A3847">
              <w:rPr>
                <w:rFonts w:cstheme="minorHAnsi"/>
                <w:spacing w:val="27"/>
                <w:w w:val="99"/>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spacing w:val="-1"/>
                <w:lang w:val="sq-AL"/>
              </w:rPr>
              <w:t>shkollave,</w:t>
            </w:r>
            <w:r w:rsidRPr="006A3847">
              <w:rPr>
                <w:rFonts w:cstheme="minorHAnsi"/>
                <w:spacing w:val="-4"/>
                <w:lang w:val="sq-AL"/>
              </w:rPr>
              <w:t xml:space="preserve"> </w:t>
            </w:r>
            <w:r w:rsidRPr="006A3847">
              <w:rPr>
                <w:rFonts w:cstheme="minorHAnsi"/>
                <w:spacing w:val="-1"/>
                <w:lang w:val="sq-AL"/>
              </w:rPr>
              <w:lastRenderedPageBreak/>
              <w:t>mësimdhënësve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3"/>
                <w:w w:val="99"/>
                <w:lang w:val="sq-AL"/>
              </w:rPr>
              <w:t xml:space="preserve"> </w:t>
            </w:r>
            <w:r w:rsidRPr="006A3847">
              <w:rPr>
                <w:rFonts w:cstheme="minorHAnsi"/>
                <w:spacing w:val="-1"/>
                <w:lang w:val="sq-AL"/>
              </w:rPr>
              <w:t>drejtorëve/zv. drejtorëve</w:t>
            </w:r>
            <w:r w:rsidRPr="006A3847">
              <w:rPr>
                <w:rFonts w:cstheme="minorHAnsi"/>
                <w:spacing w:val="-7"/>
                <w:lang w:val="sq-AL"/>
              </w:rPr>
              <w:t xml:space="preserve"> </w:t>
            </w:r>
            <w:r w:rsidRPr="006A3847">
              <w:rPr>
                <w:rFonts w:cstheme="minorHAnsi"/>
                <w:lang w:val="sq-AL"/>
              </w:rPr>
              <w:t>(në</w:t>
            </w:r>
            <w:r w:rsidRPr="006A3847">
              <w:rPr>
                <w:rFonts w:cstheme="minorHAnsi"/>
                <w:spacing w:val="-7"/>
                <w:lang w:val="sq-AL"/>
              </w:rPr>
              <w:t xml:space="preserve"> </w:t>
            </w:r>
            <w:r w:rsidRPr="006A3847">
              <w:rPr>
                <w:rFonts w:cstheme="minorHAnsi"/>
                <w:spacing w:val="-1"/>
                <w:lang w:val="sq-AL"/>
              </w:rPr>
              <w:t>nivel</w:t>
            </w:r>
            <w:r w:rsidRPr="006A3847">
              <w:rPr>
                <w:rFonts w:cstheme="minorHAnsi"/>
                <w:spacing w:val="41"/>
                <w:lang w:val="sq-AL"/>
              </w:rPr>
              <w:t xml:space="preserve"> </w:t>
            </w:r>
            <w:r w:rsidRPr="006A3847">
              <w:rPr>
                <w:rFonts w:cstheme="minorHAnsi"/>
                <w:spacing w:val="-1"/>
                <w:lang w:val="sq-AL"/>
              </w:rPr>
              <w:t>komunal</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qendror)</w:t>
            </w:r>
          </w:p>
        </w:tc>
        <w:tc>
          <w:tcPr>
            <w:tcW w:w="3275" w:type="dxa"/>
            <w:shd w:val="clear" w:color="auto" w:fill="auto"/>
          </w:tcPr>
          <w:p w14:paraId="7310D768" w14:textId="77777777" w:rsidR="009D12E1" w:rsidRPr="006A3847" w:rsidRDefault="009D12E1" w:rsidP="00AA6864">
            <w:pPr>
              <w:jc w:val="center"/>
              <w:rPr>
                <w:rFonts w:cstheme="minorHAnsi"/>
                <w:lang w:val="sq-AL"/>
              </w:rPr>
            </w:pPr>
            <w:r w:rsidRPr="006A3847">
              <w:rPr>
                <w:rFonts w:cstheme="minorHAnsi"/>
                <w:lang w:val="sq-AL"/>
              </w:rPr>
              <w:lastRenderedPageBreak/>
              <w:t>Inspektorati i Arsimit</w:t>
            </w:r>
          </w:p>
        </w:tc>
        <w:tc>
          <w:tcPr>
            <w:tcW w:w="2659" w:type="dxa"/>
          </w:tcPr>
          <w:p w14:paraId="6824AD29" w14:textId="77777777" w:rsidR="009D12E1" w:rsidRPr="006A3847" w:rsidRDefault="009D12E1" w:rsidP="00AA6864">
            <w:pPr>
              <w:rPr>
                <w:rFonts w:cstheme="minorHAnsi"/>
                <w:bCs/>
                <w:lang w:val="sq-AL"/>
              </w:rPr>
            </w:pPr>
            <w:r w:rsidRPr="006A3847">
              <w:rPr>
                <w:rFonts w:cstheme="minorHAnsi"/>
                <w:bCs/>
                <w:lang w:val="sq-AL"/>
              </w:rPr>
              <w:t>Ekipet profesionale për vlerësim të performancës të krijuara dhe të trajnuara</w:t>
            </w:r>
          </w:p>
        </w:tc>
        <w:tc>
          <w:tcPr>
            <w:tcW w:w="1912" w:type="dxa"/>
            <w:shd w:val="clear" w:color="auto" w:fill="auto"/>
            <w:vAlign w:val="center"/>
          </w:tcPr>
          <w:p w14:paraId="6213EBD0" w14:textId="77777777" w:rsidR="009D12E1" w:rsidRPr="006A3847" w:rsidRDefault="009D12E1" w:rsidP="00AA6864">
            <w:pPr>
              <w:jc w:val="both"/>
              <w:rPr>
                <w:rFonts w:cstheme="minorHAnsi"/>
                <w:bCs/>
                <w:lang w:val="sq-AL"/>
              </w:rPr>
            </w:pPr>
            <w:r w:rsidRPr="006A3847">
              <w:rPr>
                <w:rFonts w:cstheme="minorHAnsi"/>
                <w:bCs/>
                <w:lang w:val="sq-AL"/>
              </w:rPr>
              <w:t>17 inspektorë për vlerësim të jashtëm</w:t>
            </w:r>
          </w:p>
        </w:tc>
        <w:tc>
          <w:tcPr>
            <w:tcW w:w="1846" w:type="dxa"/>
            <w:shd w:val="clear" w:color="auto" w:fill="auto"/>
            <w:vAlign w:val="center"/>
          </w:tcPr>
          <w:p w14:paraId="314A7650" w14:textId="77777777" w:rsidR="009D12E1" w:rsidRPr="006A3847" w:rsidRDefault="009D12E1" w:rsidP="00AA6864">
            <w:pPr>
              <w:jc w:val="both"/>
              <w:rPr>
                <w:rFonts w:cstheme="minorHAnsi"/>
                <w:bCs/>
                <w:lang w:val="sq-AL"/>
              </w:rPr>
            </w:pPr>
            <w:r w:rsidRPr="006A3847">
              <w:rPr>
                <w:rFonts w:cstheme="minorHAnsi"/>
                <w:bCs/>
                <w:lang w:val="sq-AL"/>
              </w:rPr>
              <w:t>24</w:t>
            </w:r>
          </w:p>
        </w:tc>
        <w:tc>
          <w:tcPr>
            <w:tcW w:w="2079" w:type="dxa"/>
            <w:shd w:val="clear" w:color="auto" w:fill="auto"/>
            <w:vAlign w:val="center"/>
          </w:tcPr>
          <w:p w14:paraId="10A9962F" w14:textId="77777777" w:rsidR="009D12E1" w:rsidRPr="006A3847" w:rsidRDefault="009D12E1" w:rsidP="00AA6864">
            <w:pPr>
              <w:jc w:val="both"/>
              <w:rPr>
                <w:rFonts w:cstheme="minorHAnsi"/>
                <w:bCs/>
                <w:lang w:val="sq-AL"/>
              </w:rPr>
            </w:pPr>
            <w:r w:rsidRPr="006A3847">
              <w:rPr>
                <w:rFonts w:cstheme="minorHAnsi"/>
                <w:bCs/>
                <w:lang w:val="sq-AL"/>
              </w:rPr>
              <w:t>30</w:t>
            </w:r>
          </w:p>
        </w:tc>
        <w:tc>
          <w:tcPr>
            <w:tcW w:w="1730" w:type="dxa"/>
            <w:shd w:val="clear" w:color="auto" w:fill="auto"/>
            <w:vAlign w:val="center"/>
          </w:tcPr>
          <w:p w14:paraId="54F3489D" w14:textId="77777777" w:rsidR="009D12E1" w:rsidRPr="006A3847" w:rsidRDefault="009D12E1" w:rsidP="00AA6864">
            <w:pPr>
              <w:jc w:val="both"/>
              <w:rPr>
                <w:rFonts w:cstheme="minorHAnsi"/>
                <w:bCs/>
                <w:lang w:val="sq-AL"/>
              </w:rPr>
            </w:pPr>
            <w:r w:rsidRPr="006A3847">
              <w:rPr>
                <w:rFonts w:cstheme="minorHAnsi"/>
                <w:bCs/>
                <w:lang w:val="sq-AL"/>
              </w:rPr>
              <w:t>35</w:t>
            </w:r>
          </w:p>
        </w:tc>
      </w:tr>
      <w:tr w:rsidR="009D12E1" w:rsidRPr="006A3847" w14:paraId="0AE13611" w14:textId="77777777" w:rsidTr="004668E3">
        <w:tc>
          <w:tcPr>
            <w:tcW w:w="2507" w:type="dxa"/>
          </w:tcPr>
          <w:p w14:paraId="64FEC8FA" w14:textId="77777777" w:rsidR="009D12E1" w:rsidRPr="006A3847" w:rsidRDefault="009D12E1" w:rsidP="00AA6864">
            <w:pPr>
              <w:rPr>
                <w:rFonts w:cstheme="minorHAnsi"/>
                <w:spacing w:val="-1"/>
                <w:lang w:val="sq-AL"/>
              </w:rPr>
            </w:pPr>
            <w:r w:rsidRPr="006A3847">
              <w:rPr>
                <w:rFonts w:cstheme="minorHAnsi"/>
                <w:spacing w:val="-1"/>
                <w:lang w:val="sq-AL"/>
              </w:rPr>
              <w:lastRenderedPageBreak/>
              <w:t>6.4.Realizimi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performancës së   drejtorëve dhe zv. drejtorëve të institucioneve edukative arsimore dhe aftësuese</w:t>
            </w:r>
          </w:p>
        </w:tc>
        <w:tc>
          <w:tcPr>
            <w:tcW w:w="3275" w:type="dxa"/>
            <w:shd w:val="clear" w:color="auto" w:fill="auto"/>
          </w:tcPr>
          <w:p w14:paraId="1D710300"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2659" w:type="dxa"/>
          </w:tcPr>
          <w:p w14:paraId="138CEB39" w14:textId="77777777" w:rsidR="009D12E1" w:rsidRPr="006A3847" w:rsidRDefault="009D12E1" w:rsidP="00AA6864">
            <w:pPr>
              <w:rPr>
                <w:rFonts w:cstheme="minorHAnsi"/>
                <w:bCs/>
                <w:lang w:val="sq-AL"/>
              </w:rPr>
            </w:pPr>
            <w:r w:rsidRPr="006A3847">
              <w:rPr>
                <w:rFonts w:cstheme="minorHAnsi"/>
                <w:bCs/>
                <w:lang w:val="sq-AL"/>
              </w:rPr>
              <w:t xml:space="preserve">50% e drejtorëve dhe zv. drejtorëve të shkollave iu bëhet vlerësimi i performancës </w:t>
            </w:r>
          </w:p>
        </w:tc>
        <w:tc>
          <w:tcPr>
            <w:tcW w:w="1912" w:type="dxa"/>
            <w:shd w:val="clear" w:color="auto" w:fill="auto"/>
          </w:tcPr>
          <w:p w14:paraId="2028A37B" w14:textId="77777777" w:rsidR="009D12E1" w:rsidRPr="006A3847" w:rsidRDefault="009D12E1" w:rsidP="00AA6864">
            <w:pPr>
              <w:jc w:val="both"/>
              <w:rPr>
                <w:rFonts w:cstheme="minorHAnsi"/>
                <w:bCs/>
                <w:lang w:val="sq-AL"/>
              </w:rPr>
            </w:pPr>
            <w:r w:rsidRPr="006A3847">
              <w:rPr>
                <w:rFonts w:cstheme="minorHAnsi"/>
                <w:bCs/>
                <w:lang w:val="sq-AL"/>
              </w:rPr>
              <w:t>20%</w:t>
            </w:r>
          </w:p>
        </w:tc>
        <w:tc>
          <w:tcPr>
            <w:tcW w:w="1846" w:type="dxa"/>
            <w:shd w:val="clear" w:color="auto" w:fill="auto"/>
          </w:tcPr>
          <w:p w14:paraId="52145AE2" w14:textId="77777777" w:rsidR="009D12E1" w:rsidRPr="006A3847" w:rsidRDefault="009D12E1" w:rsidP="00AA6864">
            <w:pPr>
              <w:jc w:val="both"/>
              <w:rPr>
                <w:rFonts w:cstheme="minorHAnsi"/>
                <w:bCs/>
                <w:lang w:val="sq-AL"/>
              </w:rPr>
            </w:pPr>
            <w:r w:rsidRPr="006A3847">
              <w:rPr>
                <w:rFonts w:cstheme="minorHAnsi"/>
                <w:bCs/>
                <w:lang w:val="sq-AL"/>
              </w:rPr>
              <w:t>30%</w:t>
            </w:r>
          </w:p>
        </w:tc>
        <w:tc>
          <w:tcPr>
            <w:tcW w:w="2079" w:type="dxa"/>
            <w:shd w:val="clear" w:color="auto" w:fill="auto"/>
          </w:tcPr>
          <w:p w14:paraId="71EF6897" w14:textId="77777777" w:rsidR="009D12E1" w:rsidRPr="006A3847" w:rsidRDefault="009D12E1" w:rsidP="00AA6864">
            <w:pPr>
              <w:jc w:val="both"/>
              <w:rPr>
                <w:rFonts w:cstheme="minorHAnsi"/>
                <w:bCs/>
                <w:lang w:val="sq-AL"/>
              </w:rPr>
            </w:pPr>
            <w:r w:rsidRPr="006A3847">
              <w:rPr>
                <w:rFonts w:cstheme="minorHAnsi"/>
                <w:bCs/>
                <w:lang w:val="sq-AL"/>
              </w:rPr>
              <w:t>40%</w:t>
            </w:r>
          </w:p>
        </w:tc>
        <w:tc>
          <w:tcPr>
            <w:tcW w:w="1730" w:type="dxa"/>
            <w:shd w:val="clear" w:color="auto" w:fill="auto"/>
          </w:tcPr>
          <w:p w14:paraId="088C568E" w14:textId="77777777" w:rsidR="009D12E1" w:rsidRPr="006A3847" w:rsidRDefault="009D12E1" w:rsidP="00AA6864">
            <w:pPr>
              <w:jc w:val="both"/>
              <w:rPr>
                <w:rFonts w:cstheme="minorHAnsi"/>
                <w:bCs/>
                <w:lang w:val="sq-AL"/>
              </w:rPr>
            </w:pPr>
            <w:r w:rsidRPr="006A3847">
              <w:rPr>
                <w:rFonts w:cstheme="minorHAnsi"/>
                <w:bCs/>
                <w:lang w:val="sq-AL"/>
              </w:rPr>
              <w:t>50%</w:t>
            </w:r>
          </w:p>
        </w:tc>
      </w:tr>
      <w:tr w:rsidR="009D12E1" w:rsidRPr="006A3847" w14:paraId="0E47827C" w14:textId="77777777" w:rsidTr="004668E3">
        <w:tc>
          <w:tcPr>
            <w:tcW w:w="2507" w:type="dxa"/>
          </w:tcPr>
          <w:p w14:paraId="7CE3F1A7" w14:textId="77777777" w:rsidR="009D12E1" w:rsidRPr="006A3847" w:rsidRDefault="009D12E1" w:rsidP="00AA6864">
            <w:pPr>
              <w:rPr>
                <w:rFonts w:cstheme="minorHAnsi"/>
                <w:spacing w:val="-1"/>
                <w:lang w:val="sq-AL"/>
              </w:rPr>
            </w:pPr>
            <w:r w:rsidRPr="006A3847">
              <w:rPr>
                <w:rFonts w:cstheme="minorHAnsi"/>
                <w:spacing w:val="-1"/>
                <w:lang w:val="sq-AL"/>
              </w:rPr>
              <w:t>6.5.Realizimi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performancës së  mësimdhënësve që i nënshtrohen procesit për licencë të avancuar</w:t>
            </w:r>
          </w:p>
        </w:tc>
        <w:tc>
          <w:tcPr>
            <w:tcW w:w="3275" w:type="dxa"/>
            <w:shd w:val="clear" w:color="auto" w:fill="auto"/>
          </w:tcPr>
          <w:p w14:paraId="4FBA9ECF"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2659" w:type="dxa"/>
          </w:tcPr>
          <w:p w14:paraId="456B50E0" w14:textId="77777777" w:rsidR="009D12E1" w:rsidRPr="006A3847" w:rsidRDefault="009D12E1" w:rsidP="00AA6864">
            <w:pPr>
              <w:rPr>
                <w:rFonts w:cstheme="minorHAnsi"/>
                <w:bCs/>
                <w:lang w:val="sq-AL"/>
              </w:rPr>
            </w:pPr>
            <w:r w:rsidRPr="006A3847">
              <w:rPr>
                <w:rFonts w:cstheme="minorHAnsi"/>
                <w:bCs/>
                <w:lang w:val="sq-AL"/>
              </w:rPr>
              <w:t xml:space="preserve">Vlerësohet performanca e </w:t>
            </w:r>
            <w:r w:rsidRPr="006A3847">
              <w:rPr>
                <w:rFonts w:cstheme="minorHAnsi"/>
                <w:spacing w:val="-1"/>
                <w:lang w:val="sq-AL"/>
              </w:rPr>
              <w:t>mësimdhënësve që i nënshtrohen procesit për licencë të avancuar</w:t>
            </w:r>
          </w:p>
        </w:tc>
        <w:tc>
          <w:tcPr>
            <w:tcW w:w="1912" w:type="dxa"/>
            <w:shd w:val="clear" w:color="auto" w:fill="auto"/>
          </w:tcPr>
          <w:p w14:paraId="410A8DDF" w14:textId="77777777" w:rsidR="009D12E1" w:rsidRPr="006A3847" w:rsidRDefault="009D12E1" w:rsidP="00AA6864">
            <w:pPr>
              <w:jc w:val="both"/>
              <w:rPr>
                <w:rFonts w:cstheme="minorHAnsi"/>
                <w:bCs/>
                <w:lang w:val="sq-AL"/>
              </w:rPr>
            </w:pPr>
            <w:r w:rsidRPr="006A3847">
              <w:rPr>
                <w:rFonts w:cstheme="minorHAnsi"/>
                <w:bCs/>
                <w:lang w:val="sq-AL"/>
              </w:rPr>
              <w:t>0</w:t>
            </w:r>
          </w:p>
        </w:tc>
        <w:tc>
          <w:tcPr>
            <w:tcW w:w="1846" w:type="dxa"/>
            <w:shd w:val="clear" w:color="auto" w:fill="auto"/>
            <w:vAlign w:val="center"/>
          </w:tcPr>
          <w:p w14:paraId="4CF17E73" w14:textId="77777777" w:rsidR="009D12E1" w:rsidRPr="006A3847" w:rsidRDefault="009D12E1" w:rsidP="00AA6864">
            <w:pPr>
              <w:rPr>
                <w:rFonts w:cstheme="minorHAnsi"/>
                <w:bCs/>
                <w:lang w:val="sq-AL"/>
              </w:rPr>
            </w:pPr>
            <w:r w:rsidRPr="006A3847">
              <w:rPr>
                <w:rFonts w:cstheme="minorHAnsi"/>
                <w:bCs/>
                <w:lang w:val="sq-AL"/>
              </w:rPr>
              <w:t>Varësisht nga numri i mësimdhënësve që e përfundojnë me sukses testin e organizuar nga MASHTI.</w:t>
            </w:r>
          </w:p>
        </w:tc>
        <w:tc>
          <w:tcPr>
            <w:tcW w:w="2079" w:type="dxa"/>
            <w:shd w:val="clear" w:color="auto" w:fill="auto"/>
            <w:vAlign w:val="center"/>
          </w:tcPr>
          <w:p w14:paraId="678CE4D5" w14:textId="77777777" w:rsidR="009D12E1" w:rsidRPr="006A3847" w:rsidRDefault="009D12E1" w:rsidP="00AA6864">
            <w:pPr>
              <w:rPr>
                <w:rFonts w:cstheme="minorHAnsi"/>
                <w:bCs/>
                <w:lang w:val="sq-AL"/>
              </w:rPr>
            </w:pPr>
            <w:r w:rsidRPr="006A3847">
              <w:rPr>
                <w:rFonts w:cstheme="minorHAnsi"/>
                <w:bCs/>
                <w:lang w:val="sq-AL"/>
              </w:rPr>
              <w:t>Varësisht nga numri i mësimdhënësve që e përfundojnë me sukses testin e organizuar nga MASHTI.</w:t>
            </w:r>
          </w:p>
        </w:tc>
        <w:tc>
          <w:tcPr>
            <w:tcW w:w="1730" w:type="dxa"/>
            <w:shd w:val="clear" w:color="auto" w:fill="auto"/>
            <w:vAlign w:val="center"/>
          </w:tcPr>
          <w:p w14:paraId="23339E2A" w14:textId="77777777" w:rsidR="009D12E1" w:rsidRPr="006A3847" w:rsidRDefault="009D12E1" w:rsidP="00AA6864">
            <w:pPr>
              <w:rPr>
                <w:rFonts w:cstheme="minorHAnsi"/>
                <w:bCs/>
                <w:lang w:val="sq-AL"/>
              </w:rPr>
            </w:pPr>
            <w:r w:rsidRPr="006A3847">
              <w:rPr>
                <w:rFonts w:cstheme="minorHAnsi"/>
                <w:bCs/>
                <w:lang w:val="sq-AL"/>
              </w:rPr>
              <w:t>Varësisht nga numri i mësimdhënësve që e përfundojnë me sukses testin e organizuar nga MASHTI.</w:t>
            </w:r>
          </w:p>
        </w:tc>
      </w:tr>
      <w:tr w:rsidR="009D12E1" w:rsidRPr="006A3847" w14:paraId="3761DC24" w14:textId="77777777" w:rsidTr="004668E3">
        <w:tc>
          <w:tcPr>
            <w:tcW w:w="2507" w:type="dxa"/>
          </w:tcPr>
          <w:p w14:paraId="68657EA0" w14:textId="77777777" w:rsidR="009D12E1" w:rsidRPr="006A3847" w:rsidRDefault="009D12E1" w:rsidP="00AA6864">
            <w:pPr>
              <w:rPr>
                <w:rFonts w:cstheme="minorHAnsi"/>
                <w:spacing w:val="-1"/>
                <w:lang w:val="sq-AL"/>
              </w:rPr>
            </w:pPr>
            <w:r w:rsidRPr="006A3847">
              <w:rPr>
                <w:rFonts w:cstheme="minorHAnsi"/>
                <w:spacing w:val="-1"/>
                <w:lang w:val="sq-AL"/>
              </w:rPr>
              <w:t>6.6.Realizimi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performancës së institucioneve edukative arsimore dhe aftësuese</w:t>
            </w:r>
          </w:p>
        </w:tc>
        <w:tc>
          <w:tcPr>
            <w:tcW w:w="3275" w:type="dxa"/>
            <w:shd w:val="clear" w:color="auto" w:fill="auto"/>
          </w:tcPr>
          <w:p w14:paraId="18B7A714"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2659" w:type="dxa"/>
          </w:tcPr>
          <w:p w14:paraId="589173C5" w14:textId="77777777" w:rsidR="009D12E1" w:rsidRPr="006A3847" w:rsidRDefault="009D12E1" w:rsidP="00AA6864">
            <w:pPr>
              <w:rPr>
                <w:rFonts w:cstheme="minorHAnsi"/>
                <w:bCs/>
                <w:lang w:val="sq-AL"/>
              </w:rPr>
            </w:pPr>
            <w:r w:rsidRPr="006A3847">
              <w:rPr>
                <w:rFonts w:cstheme="minorHAnsi"/>
                <w:spacing w:val="-1"/>
                <w:lang w:val="sq-AL"/>
              </w:rPr>
              <w:t xml:space="preserve">Vlerësohet performanca e institucioneve edukative arsimore dhe aftësuese </w:t>
            </w:r>
          </w:p>
        </w:tc>
        <w:tc>
          <w:tcPr>
            <w:tcW w:w="1912" w:type="dxa"/>
            <w:shd w:val="clear" w:color="auto" w:fill="auto"/>
            <w:vAlign w:val="center"/>
          </w:tcPr>
          <w:p w14:paraId="5F132DAC" w14:textId="77777777" w:rsidR="009D12E1" w:rsidRPr="006A3847" w:rsidRDefault="009D12E1" w:rsidP="00AA6864">
            <w:pPr>
              <w:jc w:val="both"/>
              <w:rPr>
                <w:rFonts w:cstheme="minorHAnsi"/>
                <w:bCs/>
                <w:lang w:val="sq-AL"/>
              </w:rPr>
            </w:pPr>
            <w:r w:rsidRPr="006A3847">
              <w:rPr>
                <w:rFonts w:cstheme="minorHAnsi"/>
                <w:bCs/>
                <w:lang w:val="sq-AL"/>
              </w:rPr>
              <w:t>18 shkolla</w:t>
            </w:r>
          </w:p>
        </w:tc>
        <w:tc>
          <w:tcPr>
            <w:tcW w:w="1846" w:type="dxa"/>
            <w:shd w:val="clear" w:color="auto" w:fill="auto"/>
            <w:vAlign w:val="center"/>
          </w:tcPr>
          <w:p w14:paraId="7DCC08E8" w14:textId="77777777" w:rsidR="009D12E1" w:rsidRPr="006A3847" w:rsidRDefault="009D12E1" w:rsidP="00AA6864">
            <w:pPr>
              <w:jc w:val="both"/>
              <w:rPr>
                <w:rFonts w:cstheme="minorHAnsi"/>
                <w:bCs/>
                <w:lang w:val="sq-AL"/>
              </w:rPr>
            </w:pPr>
            <w:r w:rsidRPr="006A3847">
              <w:rPr>
                <w:rFonts w:cstheme="minorHAnsi"/>
                <w:bCs/>
                <w:lang w:val="sq-AL"/>
              </w:rPr>
              <w:t>27 shkolla</w:t>
            </w:r>
          </w:p>
        </w:tc>
        <w:tc>
          <w:tcPr>
            <w:tcW w:w="2079" w:type="dxa"/>
            <w:shd w:val="clear" w:color="auto" w:fill="auto"/>
            <w:vAlign w:val="center"/>
          </w:tcPr>
          <w:p w14:paraId="177E9BED" w14:textId="77777777" w:rsidR="009D12E1" w:rsidRPr="006A3847" w:rsidRDefault="009D12E1" w:rsidP="00AA6864">
            <w:pPr>
              <w:jc w:val="both"/>
              <w:rPr>
                <w:rFonts w:cstheme="minorHAnsi"/>
                <w:bCs/>
                <w:lang w:val="sq-AL"/>
              </w:rPr>
            </w:pPr>
            <w:r w:rsidRPr="006A3847">
              <w:rPr>
                <w:rFonts w:cstheme="minorHAnsi"/>
                <w:bCs/>
                <w:lang w:val="sq-AL"/>
              </w:rPr>
              <w:t>30 shkolla</w:t>
            </w:r>
          </w:p>
        </w:tc>
        <w:tc>
          <w:tcPr>
            <w:tcW w:w="1730" w:type="dxa"/>
            <w:shd w:val="clear" w:color="auto" w:fill="auto"/>
            <w:vAlign w:val="center"/>
          </w:tcPr>
          <w:p w14:paraId="6F309F72" w14:textId="77777777" w:rsidR="009D12E1" w:rsidRPr="006A3847" w:rsidRDefault="009D12E1" w:rsidP="00AA6864">
            <w:pPr>
              <w:jc w:val="both"/>
              <w:rPr>
                <w:rFonts w:cstheme="minorHAnsi"/>
                <w:bCs/>
                <w:lang w:val="sq-AL"/>
              </w:rPr>
            </w:pPr>
            <w:r w:rsidRPr="006A3847">
              <w:rPr>
                <w:rFonts w:cstheme="minorHAnsi"/>
                <w:bCs/>
                <w:lang w:val="sq-AL"/>
              </w:rPr>
              <w:t>40 shkolla</w:t>
            </w:r>
          </w:p>
        </w:tc>
      </w:tr>
      <w:tr w:rsidR="009D12E1" w:rsidRPr="006A3847" w14:paraId="4A10C929" w14:textId="77777777" w:rsidTr="004668E3">
        <w:tc>
          <w:tcPr>
            <w:tcW w:w="2507" w:type="dxa"/>
          </w:tcPr>
          <w:p w14:paraId="40471124" w14:textId="77777777" w:rsidR="009D12E1" w:rsidRPr="006A3847" w:rsidRDefault="009D12E1" w:rsidP="00AA6864">
            <w:pPr>
              <w:rPr>
                <w:rFonts w:cstheme="minorHAnsi"/>
                <w:spacing w:val="-1"/>
                <w:lang w:val="sq-AL"/>
              </w:rPr>
            </w:pPr>
            <w:r w:rsidRPr="006A3847">
              <w:rPr>
                <w:rFonts w:cstheme="minorHAnsi"/>
                <w:spacing w:val="-1"/>
                <w:lang w:val="sq-AL"/>
              </w:rPr>
              <w:t>6.7.Hartimi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planeve</w:t>
            </w:r>
            <w:r w:rsidRPr="006A3847">
              <w:rPr>
                <w:rFonts w:cstheme="minorHAnsi"/>
                <w:spacing w:val="-3"/>
                <w:lang w:val="sq-AL"/>
              </w:rPr>
              <w:t xml:space="preserve"> </w:t>
            </w:r>
            <w:r w:rsidRPr="006A3847">
              <w:rPr>
                <w:rFonts w:cstheme="minorHAnsi"/>
                <w:spacing w:val="-1"/>
                <w:lang w:val="sq-AL"/>
              </w:rPr>
              <w:t>zhvillimore</w:t>
            </w:r>
            <w:r w:rsidRPr="006A3847">
              <w:rPr>
                <w:rFonts w:cstheme="minorHAnsi"/>
                <w:spacing w:val="-2"/>
                <w:lang w:val="sq-AL"/>
              </w:rPr>
              <w:t xml:space="preserve"> </w:t>
            </w:r>
            <w:r w:rsidRPr="006A3847">
              <w:rPr>
                <w:rFonts w:cstheme="minorHAnsi"/>
                <w:lang w:val="sq-AL"/>
              </w:rPr>
              <w:t>nga</w:t>
            </w:r>
            <w:r w:rsidRPr="006A3847">
              <w:rPr>
                <w:rFonts w:cstheme="minorHAnsi"/>
                <w:spacing w:val="33"/>
                <w:lang w:val="sq-AL"/>
              </w:rPr>
              <w:t xml:space="preserve"> </w:t>
            </w:r>
            <w:r w:rsidRPr="006A3847">
              <w:rPr>
                <w:rFonts w:cstheme="minorHAnsi"/>
                <w:spacing w:val="-1"/>
                <w:lang w:val="sq-AL"/>
              </w:rPr>
              <w:t>shkollat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komunat</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përputhje</w:t>
            </w:r>
            <w:r w:rsidRPr="006A3847">
              <w:rPr>
                <w:rFonts w:cstheme="minorHAnsi"/>
                <w:spacing w:val="21"/>
                <w:w w:val="99"/>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legjislacionin</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fuqi</w:t>
            </w:r>
          </w:p>
        </w:tc>
        <w:tc>
          <w:tcPr>
            <w:tcW w:w="3275" w:type="dxa"/>
            <w:shd w:val="clear" w:color="auto" w:fill="auto"/>
          </w:tcPr>
          <w:p w14:paraId="01697789"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2659" w:type="dxa"/>
          </w:tcPr>
          <w:p w14:paraId="461B73FF" w14:textId="77777777" w:rsidR="009D12E1" w:rsidRPr="006A3847" w:rsidRDefault="009D12E1" w:rsidP="00AA6864">
            <w:pPr>
              <w:rPr>
                <w:rFonts w:cstheme="minorHAnsi"/>
                <w:bCs/>
                <w:lang w:val="sq-AL"/>
              </w:rPr>
            </w:pPr>
            <w:r w:rsidRPr="006A3847">
              <w:rPr>
                <w:rFonts w:cstheme="minorHAnsi"/>
                <w:bCs/>
                <w:lang w:val="sq-AL"/>
              </w:rPr>
              <w:t>Hartohen planet zhvillimore nga ana e të gjitha shkollave</w:t>
            </w:r>
          </w:p>
        </w:tc>
        <w:tc>
          <w:tcPr>
            <w:tcW w:w="1912" w:type="dxa"/>
            <w:shd w:val="clear" w:color="auto" w:fill="auto"/>
          </w:tcPr>
          <w:p w14:paraId="263DE471" w14:textId="77777777" w:rsidR="009D12E1" w:rsidRPr="006A3847" w:rsidRDefault="009D12E1" w:rsidP="00AA6864">
            <w:pPr>
              <w:jc w:val="both"/>
              <w:rPr>
                <w:rFonts w:cstheme="minorHAnsi"/>
                <w:bCs/>
                <w:lang w:val="sq-AL"/>
              </w:rPr>
            </w:pPr>
            <w:r w:rsidRPr="006A3847">
              <w:rPr>
                <w:rFonts w:cstheme="minorHAnsi"/>
                <w:bCs/>
                <w:lang w:val="sq-AL"/>
              </w:rPr>
              <w:t>18 shkolla</w:t>
            </w:r>
          </w:p>
        </w:tc>
        <w:tc>
          <w:tcPr>
            <w:tcW w:w="1846" w:type="dxa"/>
            <w:shd w:val="clear" w:color="auto" w:fill="auto"/>
            <w:vAlign w:val="center"/>
          </w:tcPr>
          <w:p w14:paraId="2F718A16" w14:textId="77777777" w:rsidR="009D12E1" w:rsidRPr="006A3847" w:rsidRDefault="009D12E1" w:rsidP="00AA6864">
            <w:pPr>
              <w:rPr>
                <w:rFonts w:cstheme="minorHAnsi"/>
                <w:bCs/>
                <w:lang w:val="sq-AL"/>
              </w:rPr>
            </w:pPr>
            <w:r w:rsidRPr="006A3847">
              <w:rPr>
                <w:rFonts w:cstheme="minorHAnsi"/>
                <w:bCs/>
                <w:lang w:val="sq-AL"/>
              </w:rPr>
              <w:t xml:space="preserve">PZHSH kontrollohet në shkollat në të cilat realizohet procesi i vlerësimit të jashtëm të performancës së institucionit (VJPSH) dhe në </w:t>
            </w:r>
            <w:r w:rsidRPr="006A3847">
              <w:rPr>
                <w:rFonts w:cstheme="minorHAnsi"/>
                <w:bCs/>
                <w:lang w:val="sq-AL"/>
              </w:rPr>
              <w:lastRenderedPageBreak/>
              <w:t>shkollat ku realizohet procesi i vlerësimit të performancës së drejtorëve (VPD).</w:t>
            </w:r>
          </w:p>
        </w:tc>
        <w:tc>
          <w:tcPr>
            <w:tcW w:w="2079" w:type="dxa"/>
            <w:shd w:val="clear" w:color="auto" w:fill="auto"/>
            <w:vAlign w:val="center"/>
          </w:tcPr>
          <w:p w14:paraId="31CB28F6" w14:textId="77777777" w:rsidR="009D12E1" w:rsidRPr="006A3847" w:rsidRDefault="009D12E1" w:rsidP="00AA6864">
            <w:pPr>
              <w:rPr>
                <w:rFonts w:cstheme="minorHAnsi"/>
                <w:bCs/>
                <w:lang w:val="sq-AL"/>
              </w:rPr>
            </w:pPr>
            <w:r w:rsidRPr="006A3847">
              <w:rPr>
                <w:rFonts w:cstheme="minorHAnsi"/>
                <w:bCs/>
                <w:lang w:val="sq-AL"/>
              </w:rPr>
              <w:lastRenderedPageBreak/>
              <w:t xml:space="preserve">PZHSH kontrollohet në shkollat në të cilat realizohet procesi i vlerësimit të jashtëm të performancës së institucionit (VJPSH) dhe në shkollat ku realizohet procesi i </w:t>
            </w:r>
            <w:r w:rsidRPr="006A3847">
              <w:rPr>
                <w:rFonts w:cstheme="minorHAnsi"/>
                <w:bCs/>
                <w:lang w:val="sq-AL"/>
              </w:rPr>
              <w:lastRenderedPageBreak/>
              <w:t>vlerësimit të performancës së drejtorëve (VPD).</w:t>
            </w:r>
          </w:p>
        </w:tc>
        <w:tc>
          <w:tcPr>
            <w:tcW w:w="1730" w:type="dxa"/>
            <w:shd w:val="clear" w:color="auto" w:fill="auto"/>
            <w:vAlign w:val="center"/>
          </w:tcPr>
          <w:p w14:paraId="59EF3D55" w14:textId="77777777" w:rsidR="009D12E1" w:rsidRPr="006A3847" w:rsidRDefault="009D12E1" w:rsidP="00AA6864">
            <w:pPr>
              <w:rPr>
                <w:rFonts w:cstheme="minorHAnsi"/>
                <w:bCs/>
                <w:lang w:val="sq-AL"/>
              </w:rPr>
            </w:pPr>
            <w:r w:rsidRPr="006A3847">
              <w:rPr>
                <w:rFonts w:cstheme="minorHAnsi"/>
                <w:bCs/>
                <w:lang w:val="sq-AL"/>
              </w:rPr>
              <w:lastRenderedPageBreak/>
              <w:t xml:space="preserve">PZHSH kontrollohet në shkollat në të cilat realizohet procesi i vlerësimit të jashtëm të performancës së institucionit </w:t>
            </w:r>
            <w:r w:rsidRPr="006A3847">
              <w:rPr>
                <w:rFonts w:cstheme="minorHAnsi"/>
                <w:bCs/>
                <w:lang w:val="sq-AL"/>
              </w:rPr>
              <w:lastRenderedPageBreak/>
              <w:t>(VJPSH) dhe në shkollat ku realizohet procesi i vlerësimit të performancës së drejtorëve (VPD).</w:t>
            </w:r>
          </w:p>
        </w:tc>
      </w:tr>
      <w:tr w:rsidR="009D12E1" w:rsidRPr="006A3847" w14:paraId="07286921" w14:textId="77777777" w:rsidTr="004668E3">
        <w:tc>
          <w:tcPr>
            <w:tcW w:w="2507" w:type="dxa"/>
          </w:tcPr>
          <w:p w14:paraId="0101F73A" w14:textId="77777777" w:rsidR="009D12E1" w:rsidRPr="006A3847" w:rsidRDefault="009D12E1" w:rsidP="00AA6864">
            <w:pPr>
              <w:rPr>
                <w:rFonts w:cstheme="minorHAnsi"/>
                <w:lang w:val="sq-AL"/>
              </w:rPr>
            </w:pPr>
            <w:r w:rsidRPr="006A3847">
              <w:rPr>
                <w:rFonts w:cstheme="minorHAnsi"/>
                <w:spacing w:val="-1"/>
                <w:lang w:val="sq-AL"/>
              </w:rPr>
              <w:lastRenderedPageBreak/>
              <w:t>6.8.Fuqizimi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rolit</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koordinatorëve</w:t>
            </w:r>
            <w:r w:rsidRPr="006A3847">
              <w:rPr>
                <w:rFonts w:cstheme="minorHAnsi"/>
                <w:spacing w:val="-2"/>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cilësisë</w:t>
            </w:r>
            <w:r w:rsidRPr="006A3847">
              <w:rPr>
                <w:rFonts w:cstheme="minorHAnsi"/>
                <w:spacing w:val="-2"/>
                <w:lang w:val="sq-AL"/>
              </w:rPr>
              <w:t xml:space="preserve"> </w:t>
            </w:r>
            <w:r w:rsidRPr="006A3847">
              <w:rPr>
                <w:rFonts w:cstheme="minorHAnsi"/>
                <w:lang w:val="sq-AL"/>
              </w:rPr>
              <w:t>(KC)</w:t>
            </w:r>
            <w:r w:rsidRPr="006A3847">
              <w:rPr>
                <w:rFonts w:cstheme="minorHAnsi"/>
                <w:spacing w:val="-1"/>
                <w:lang w:val="sq-AL"/>
              </w:rPr>
              <w:t xml:space="preserve"> në</w:t>
            </w:r>
            <w:r w:rsidRPr="006A3847">
              <w:rPr>
                <w:rFonts w:cstheme="minorHAnsi"/>
                <w:spacing w:val="-2"/>
                <w:lang w:val="sq-AL"/>
              </w:rPr>
              <w:t xml:space="preserve"> </w:t>
            </w:r>
            <w:r w:rsidRPr="006A3847">
              <w:rPr>
                <w:rFonts w:cstheme="minorHAnsi"/>
                <w:spacing w:val="-1"/>
                <w:lang w:val="sq-AL"/>
              </w:rPr>
              <w:t>shkolla,</w:t>
            </w:r>
            <w:r w:rsidRPr="006A3847">
              <w:rPr>
                <w:rFonts w:cstheme="minorHAnsi"/>
                <w:spacing w:val="-3"/>
                <w:lang w:val="sq-AL"/>
              </w:rPr>
              <w:t xml:space="preserve"> </w:t>
            </w:r>
            <w:r w:rsidRPr="006A3847">
              <w:rPr>
                <w:rFonts w:cstheme="minorHAnsi"/>
                <w:spacing w:val="-1"/>
                <w:lang w:val="sq-AL"/>
              </w:rPr>
              <w:t>komuna</w:t>
            </w:r>
            <w:r w:rsidRPr="006A3847">
              <w:rPr>
                <w:rFonts w:cstheme="minorHAnsi"/>
                <w:spacing w:val="2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MASHTI</w:t>
            </w:r>
            <w:r w:rsidRPr="006A3847">
              <w:rPr>
                <w:rFonts w:cstheme="minorHAnsi"/>
                <w:spacing w:val="-2"/>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janë funksional</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2"/>
                <w:w w:val="99"/>
                <w:lang w:val="sq-AL"/>
              </w:rPr>
              <w:t xml:space="preserve"> </w:t>
            </w:r>
            <w:r w:rsidRPr="006A3847">
              <w:rPr>
                <w:rFonts w:cstheme="minorHAnsi"/>
                <w:spacing w:val="-1"/>
                <w:lang w:val="sq-AL"/>
              </w:rPr>
              <w:t>përmbushjen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rolit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tyre</w:t>
            </w:r>
          </w:p>
        </w:tc>
        <w:tc>
          <w:tcPr>
            <w:tcW w:w="3275" w:type="dxa"/>
            <w:shd w:val="clear" w:color="auto" w:fill="auto"/>
          </w:tcPr>
          <w:p w14:paraId="43760A91"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2659" w:type="dxa"/>
          </w:tcPr>
          <w:p w14:paraId="228033BF" w14:textId="77777777" w:rsidR="009D12E1" w:rsidRPr="006A3847" w:rsidRDefault="009D12E1" w:rsidP="00AA6864">
            <w:pPr>
              <w:rPr>
                <w:rFonts w:cstheme="minorHAnsi"/>
                <w:bCs/>
                <w:lang w:val="sq-AL"/>
              </w:rPr>
            </w:pPr>
            <w:r w:rsidRPr="006A3847">
              <w:rPr>
                <w:rFonts w:cstheme="minorHAnsi"/>
                <w:bCs/>
                <w:lang w:val="sq-AL"/>
              </w:rPr>
              <w:t xml:space="preserve">Fuqizohet roli i koordinatorëve të cilësisë në shkolla </w:t>
            </w:r>
          </w:p>
        </w:tc>
        <w:tc>
          <w:tcPr>
            <w:tcW w:w="1912" w:type="dxa"/>
            <w:shd w:val="clear" w:color="auto" w:fill="auto"/>
          </w:tcPr>
          <w:p w14:paraId="2B4DE7E0" w14:textId="77777777" w:rsidR="009D12E1" w:rsidRPr="006A3847" w:rsidRDefault="009D12E1" w:rsidP="00AA6864">
            <w:pPr>
              <w:jc w:val="both"/>
              <w:rPr>
                <w:rFonts w:cstheme="minorHAnsi"/>
                <w:bCs/>
                <w:lang w:val="sq-AL"/>
              </w:rPr>
            </w:pPr>
            <w:r w:rsidRPr="006A3847">
              <w:rPr>
                <w:rFonts w:cstheme="minorHAnsi"/>
                <w:bCs/>
                <w:lang w:val="sq-AL"/>
              </w:rPr>
              <w:t>18 shkolla</w:t>
            </w:r>
          </w:p>
        </w:tc>
        <w:tc>
          <w:tcPr>
            <w:tcW w:w="1846" w:type="dxa"/>
            <w:shd w:val="clear" w:color="auto" w:fill="auto"/>
            <w:vAlign w:val="center"/>
          </w:tcPr>
          <w:p w14:paraId="66C54CC5" w14:textId="77777777" w:rsidR="009D12E1" w:rsidRPr="006A3847" w:rsidRDefault="009D12E1" w:rsidP="00AA6864">
            <w:pPr>
              <w:rPr>
                <w:rFonts w:cstheme="minorHAnsi"/>
                <w:bCs/>
                <w:lang w:val="sq-AL"/>
              </w:rPr>
            </w:pPr>
            <w:r w:rsidRPr="006A3847">
              <w:rPr>
                <w:rFonts w:cstheme="minorHAnsi"/>
                <w:bCs/>
                <w:lang w:val="sq-AL"/>
              </w:rPr>
              <w:t>Realizohet në shkollat në të cilat realizohet procesi i vlerësimit të jashtëm të performancës së institucionit (VJPSH) dhe në shkollat ku realizohet procesi i vlerësimit të performancës së drejtorëve (VPD).</w:t>
            </w:r>
          </w:p>
        </w:tc>
        <w:tc>
          <w:tcPr>
            <w:tcW w:w="2079" w:type="dxa"/>
            <w:shd w:val="clear" w:color="auto" w:fill="auto"/>
            <w:vAlign w:val="center"/>
          </w:tcPr>
          <w:p w14:paraId="3A1F1DF3" w14:textId="77777777" w:rsidR="009D12E1" w:rsidRPr="006A3847" w:rsidRDefault="009D12E1" w:rsidP="00AA6864">
            <w:pPr>
              <w:rPr>
                <w:rFonts w:cstheme="minorHAnsi"/>
                <w:bCs/>
                <w:lang w:val="sq-AL"/>
              </w:rPr>
            </w:pPr>
            <w:r w:rsidRPr="006A3847">
              <w:rPr>
                <w:rFonts w:cstheme="minorHAnsi"/>
                <w:bCs/>
                <w:lang w:val="sq-AL"/>
              </w:rPr>
              <w:t>Realizohet në shkollat në të cilat realizohet procesi i vlerësimit të jashtëm të performancës së institucionit (VJPSH) dhe në shkollat ku realizohet procesi i vlerësimit të performancës së drejtorëve (VPD).</w:t>
            </w:r>
          </w:p>
        </w:tc>
        <w:tc>
          <w:tcPr>
            <w:tcW w:w="1730" w:type="dxa"/>
            <w:shd w:val="clear" w:color="auto" w:fill="auto"/>
            <w:vAlign w:val="center"/>
          </w:tcPr>
          <w:p w14:paraId="56CCBAD5" w14:textId="77777777" w:rsidR="009D12E1" w:rsidRPr="006A3847" w:rsidRDefault="009D12E1" w:rsidP="00AA6864">
            <w:pPr>
              <w:rPr>
                <w:rFonts w:cstheme="minorHAnsi"/>
                <w:bCs/>
                <w:lang w:val="sq-AL"/>
              </w:rPr>
            </w:pPr>
            <w:r w:rsidRPr="006A3847">
              <w:rPr>
                <w:rFonts w:cstheme="minorHAnsi"/>
                <w:bCs/>
                <w:lang w:val="sq-AL"/>
              </w:rPr>
              <w:t>Realizohet në shkollat në të cilat realizohet procesi i vlerësimit të jashtëm të performancës së institucionit (VJPSH) dhe në shkollat ku realizohet procesi i vlerësimit të performancës së drejtorëve (VPD).</w:t>
            </w:r>
          </w:p>
        </w:tc>
      </w:tr>
      <w:tr w:rsidR="009D12E1" w:rsidRPr="006A3847" w14:paraId="2C6C117A" w14:textId="77777777" w:rsidTr="004668E3">
        <w:tc>
          <w:tcPr>
            <w:tcW w:w="2507" w:type="dxa"/>
          </w:tcPr>
          <w:p w14:paraId="3455D21C" w14:textId="77777777" w:rsidR="009D12E1" w:rsidRPr="006A3847" w:rsidRDefault="009D12E1" w:rsidP="00AA6864">
            <w:pPr>
              <w:rPr>
                <w:rFonts w:cstheme="minorHAnsi"/>
                <w:lang w:val="sq-AL"/>
              </w:rPr>
            </w:pPr>
            <w:r w:rsidRPr="006A3847">
              <w:rPr>
                <w:rFonts w:cstheme="minorHAnsi"/>
                <w:spacing w:val="-1"/>
                <w:lang w:val="sq-AL"/>
              </w:rPr>
              <w:t>6.9.Informim</w:t>
            </w:r>
            <w:r w:rsidRPr="006A3847">
              <w:rPr>
                <w:rFonts w:cstheme="minorHAnsi"/>
                <w:spacing w:val="-6"/>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profesionistëve,</w:t>
            </w:r>
            <w:r w:rsidRPr="006A3847">
              <w:rPr>
                <w:rFonts w:cstheme="minorHAnsi"/>
                <w:spacing w:val="33"/>
                <w:w w:val="99"/>
                <w:lang w:val="sq-AL"/>
              </w:rPr>
              <w:t xml:space="preserve"> </w:t>
            </w:r>
            <w:r w:rsidRPr="006A3847">
              <w:rPr>
                <w:rFonts w:cstheme="minorHAnsi"/>
                <w:spacing w:val="-1"/>
                <w:lang w:val="sq-AL"/>
              </w:rPr>
              <w:t>politikëbërësve,</w:t>
            </w:r>
            <w:r w:rsidRPr="006A3847">
              <w:rPr>
                <w:rFonts w:cstheme="minorHAnsi"/>
                <w:spacing w:val="-6"/>
                <w:lang w:val="sq-AL"/>
              </w:rPr>
              <w:t xml:space="preserve"> </w:t>
            </w:r>
            <w:r w:rsidRPr="006A3847">
              <w:rPr>
                <w:rFonts w:cstheme="minorHAnsi"/>
                <w:spacing w:val="-1"/>
                <w:lang w:val="sq-AL"/>
              </w:rPr>
              <w:t>prindërve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45"/>
                <w:w w:val="99"/>
                <w:lang w:val="sq-AL"/>
              </w:rPr>
              <w:t xml:space="preserve"> </w:t>
            </w:r>
            <w:r w:rsidRPr="006A3847">
              <w:rPr>
                <w:rFonts w:cstheme="minorHAnsi"/>
                <w:spacing w:val="-1"/>
                <w:lang w:val="sq-AL"/>
              </w:rPr>
              <w:t>publikut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gjerë</w:t>
            </w:r>
            <w:r w:rsidRPr="006A3847">
              <w:rPr>
                <w:rFonts w:cstheme="minorHAnsi"/>
                <w:spacing w:val="-1"/>
                <w:lang w:val="sq-AL"/>
              </w:rPr>
              <w:t xml:space="preserve"> për sigurimin</w:t>
            </w:r>
            <w:r w:rsidRPr="006A3847">
              <w:rPr>
                <w:rFonts w:cstheme="minorHAnsi"/>
                <w:spacing w:val="-2"/>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cilësisë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4"/>
                <w:lang w:val="sq-AL"/>
              </w:rPr>
              <w:t xml:space="preserve"> </w:t>
            </w:r>
            <w:r w:rsidRPr="006A3847">
              <w:rPr>
                <w:rFonts w:cstheme="minorHAnsi"/>
                <w:spacing w:val="-1"/>
                <w:lang w:val="sq-AL"/>
              </w:rPr>
              <w:t>parauniversitar</w:t>
            </w:r>
            <w:r w:rsidRPr="006A3847">
              <w:rPr>
                <w:rFonts w:cstheme="minorHAnsi"/>
                <w:spacing w:val="51"/>
                <w:lang w:val="sq-AL"/>
              </w:rPr>
              <w:t xml:space="preserve"> </w:t>
            </w:r>
            <w:r w:rsidRPr="006A3847">
              <w:rPr>
                <w:rFonts w:cstheme="minorHAnsi"/>
                <w:spacing w:val="-1"/>
                <w:lang w:val="sq-AL"/>
              </w:rPr>
              <w:t>(debate,</w:t>
            </w:r>
            <w:r w:rsidRPr="006A3847">
              <w:rPr>
                <w:rFonts w:cstheme="minorHAnsi"/>
                <w:spacing w:val="-9"/>
                <w:lang w:val="sq-AL"/>
              </w:rPr>
              <w:t xml:space="preserve"> </w:t>
            </w:r>
            <w:r w:rsidRPr="006A3847">
              <w:rPr>
                <w:rFonts w:cstheme="minorHAnsi"/>
                <w:spacing w:val="-1"/>
                <w:lang w:val="sq-AL"/>
              </w:rPr>
              <w:lastRenderedPageBreak/>
              <w:t>seminare,</w:t>
            </w:r>
            <w:r w:rsidRPr="006A3847">
              <w:rPr>
                <w:rFonts w:cstheme="minorHAnsi"/>
                <w:spacing w:val="-8"/>
                <w:lang w:val="sq-AL"/>
              </w:rPr>
              <w:t xml:space="preserve"> </w:t>
            </w:r>
            <w:r w:rsidRPr="006A3847">
              <w:rPr>
                <w:rFonts w:cstheme="minorHAnsi"/>
                <w:spacing w:val="-1"/>
                <w:lang w:val="sq-AL"/>
              </w:rPr>
              <w:t>konferenca etj.)</w:t>
            </w:r>
          </w:p>
        </w:tc>
        <w:tc>
          <w:tcPr>
            <w:tcW w:w="3275" w:type="dxa"/>
            <w:shd w:val="clear" w:color="auto" w:fill="auto"/>
          </w:tcPr>
          <w:p w14:paraId="5B6A3BB6" w14:textId="77777777" w:rsidR="009D12E1" w:rsidRPr="006A3847" w:rsidRDefault="009D12E1" w:rsidP="00AA6864">
            <w:pPr>
              <w:jc w:val="center"/>
              <w:rPr>
                <w:rFonts w:cstheme="minorHAnsi"/>
                <w:lang w:val="sq-AL"/>
              </w:rPr>
            </w:pPr>
            <w:r w:rsidRPr="006A3847">
              <w:rPr>
                <w:rFonts w:cstheme="minorHAnsi"/>
                <w:lang w:val="sq-AL"/>
              </w:rPr>
              <w:lastRenderedPageBreak/>
              <w:t>Inspektorati i Arsimit</w:t>
            </w:r>
          </w:p>
        </w:tc>
        <w:tc>
          <w:tcPr>
            <w:tcW w:w="2659" w:type="dxa"/>
          </w:tcPr>
          <w:p w14:paraId="15819028" w14:textId="77777777" w:rsidR="009D12E1" w:rsidRPr="006A3847" w:rsidRDefault="009D12E1" w:rsidP="00AA6864">
            <w:pPr>
              <w:rPr>
                <w:rFonts w:cstheme="minorHAnsi"/>
                <w:bCs/>
                <w:lang w:val="sq-AL"/>
              </w:rPr>
            </w:pPr>
            <w:r w:rsidRPr="006A3847">
              <w:rPr>
                <w:rFonts w:cstheme="minorHAnsi"/>
                <w:spacing w:val="-1"/>
                <w:lang w:val="sq-AL"/>
              </w:rPr>
              <w:t>Profesionistët,</w:t>
            </w:r>
            <w:r w:rsidRPr="006A3847">
              <w:rPr>
                <w:rFonts w:cstheme="minorHAnsi"/>
                <w:spacing w:val="33"/>
                <w:w w:val="99"/>
                <w:lang w:val="sq-AL"/>
              </w:rPr>
              <w:t xml:space="preserve"> </w:t>
            </w:r>
            <w:r w:rsidRPr="006A3847">
              <w:rPr>
                <w:rFonts w:cstheme="minorHAnsi"/>
                <w:spacing w:val="-1"/>
                <w:lang w:val="sq-AL"/>
              </w:rPr>
              <w:t>politikëbërësit,</w:t>
            </w:r>
            <w:r w:rsidRPr="006A3847">
              <w:rPr>
                <w:rFonts w:cstheme="minorHAnsi"/>
                <w:spacing w:val="-6"/>
                <w:lang w:val="sq-AL"/>
              </w:rPr>
              <w:t xml:space="preserve"> </w:t>
            </w:r>
            <w:r w:rsidRPr="006A3847">
              <w:rPr>
                <w:rFonts w:cstheme="minorHAnsi"/>
                <w:spacing w:val="-1"/>
                <w:lang w:val="sq-AL"/>
              </w:rPr>
              <w:t>prindërit</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45"/>
                <w:w w:val="99"/>
                <w:lang w:val="sq-AL"/>
              </w:rPr>
              <w:t xml:space="preserve"> </w:t>
            </w:r>
            <w:r w:rsidRPr="006A3847">
              <w:rPr>
                <w:rFonts w:cstheme="minorHAnsi"/>
                <w:spacing w:val="-1"/>
                <w:lang w:val="sq-AL"/>
              </w:rPr>
              <w:t>publiku</w:t>
            </w:r>
            <w:r w:rsidRPr="006A3847">
              <w:rPr>
                <w:rFonts w:cstheme="minorHAnsi"/>
                <w:spacing w:val="-3"/>
                <w:lang w:val="sq-AL"/>
              </w:rPr>
              <w:t xml:space="preserve"> i</w:t>
            </w:r>
            <w:r w:rsidRPr="006A3847">
              <w:rPr>
                <w:rFonts w:cstheme="minorHAnsi"/>
                <w:spacing w:val="-2"/>
                <w:lang w:val="sq-AL"/>
              </w:rPr>
              <w:t xml:space="preserve"> </w:t>
            </w:r>
            <w:r w:rsidRPr="006A3847">
              <w:rPr>
                <w:rFonts w:cstheme="minorHAnsi"/>
                <w:lang w:val="sq-AL"/>
              </w:rPr>
              <w:t>gjerë të informuar</w:t>
            </w:r>
          </w:p>
        </w:tc>
        <w:tc>
          <w:tcPr>
            <w:tcW w:w="1912" w:type="dxa"/>
            <w:shd w:val="clear" w:color="auto" w:fill="auto"/>
          </w:tcPr>
          <w:p w14:paraId="26841C9C" w14:textId="77777777" w:rsidR="009D12E1" w:rsidRPr="006A3847" w:rsidRDefault="009D12E1" w:rsidP="00AA6864">
            <w:pPr>
              <w:jc w:val="both"/>
              <w:rPr>
                <w:rFonts w:cstheme="minorHAnsi"/>
                <w:bCs/>
                <w:lang w:val="sq-AL"/>
              </w:rPr>
            </w:pPr>
            <w:r w:rsidRPr="006A3847">
              <w:rPr>
                <w:rFonts w:cstheme="minorHAnsi"/>
                <w:bCs/>
                <w:lang w:val="sq-AL"/>
              </w:rPr>
              <w:t xml:space="preserve">Proces i vazhdueshëm </w:t>
            </w:r>
          </w:p>
        </w:tc>
        <w:tc>
          <w:tcPr>
            <w:tcW w:w="1846" w:type="dxa"/>
            <w:shd w:val="clear" w:color="auto" w:fill="auto"/>
          </w:tcPr>
          <w:p w14:paraId="354A4A7D" w14:textId="77777777" w:rsidR="009D12E1" w:rsidRPr="006A3847" w:rsidRDefault="009D12E1" w:rsidP="00AA6864">
            <w:pPr>
              <w:rPr>
                <w:rFonts w:cstheme="minorHAnsi"/>
                <w:bCs/>
                <w:lang w:val="sq-AL"/>
              </w:rPr>
            </w:pPr>
            <w:r w:rsidRPr="006A3847">
              <w:rPr>
                <w:rFonts w:cstheme="minorHAnsi"/>
                <w:bCs/>
                <w:lang w:val="sq-AL"/>
              </w:rPr>
              <w:t>Proces i vazhdueshëm</w:t>
            </w:r>
          </w:p>
          <w:p w14:paraId="7E1871A0" w14:textId="77777777" w:rsidR="009D12E1" w:rsidRPr="006A3847" w:rsidRDefault="009D12E1" w:rsidP="00AA6864">
            <w:pPr>
              <w:rPr>
                <w:rFonts w:cstheme="minorHAnsi"/>
                <w:bCs/>
                <w:lang w:val="sq-AL"/>
              </w:rPr>
            </w:pPr>
          </w:p>
          <w:p w14:paraId="0ACC0DA0" w14:textId="77777777" w:rsidR="009D12E1" w:rsidRPr="006A3847" w:rsidRDefault="009D12E1" w:rsidP="00AA6864">
            <w:pPr>
              <w:rPr>
                <w:rFonts w:cstheme="minorHAnsi"/>
                <w:bCs/>
                <w:lang w:val="sq-AL"/>
              </w:rPr>
            </w:pPr>
          </w:p>
          <w:p w14:paraId="51336866" w14:textId="77777777" w:rsidR="009D12E1" w:rsidRPr="006A3847" w:rsidRDefault="009D12E1" w:rsidP="00AA6864">
            <w:pPr>
              <w:rPr>
                <w:rFonts w:cstheme="minorHAnsi"/>
                <w:bCs/>
                <w:lang w:val="sq-AL"/>
              </w:rPr>
            </w:pPr>
            <w:r w:rsidRPr="006A3847">
              <w:rPr>
                <w:rFonts w:cstheme="minorHAnsi"/>
                <w:bCs/>
                <w:lang w:val="sq-AL"/>
              </w:rPr>
              <w:t>Mbajtja e konferencës SICI më 28-30.04.2025</w:t>
            </w:r>
          </w:p>
        </w:tc>
        <w:tc>
          <w:tcPr>
            <w:tcW w:w="2079" w:type="dxa"/>
            <w:shd w:val="clear" w:color="auto" w:fill="auto"/>
          </w:tcPr>
          <w:p w14:paraId="3C38F084" w14:textId="77777777" w:rsidR="009D12E1" w:rsidRPr="006A3847" w:rsidRDefault="009D12E1" w:rsidP="00AA6864">
            <w:pPr>
              <w:rPr>
                <w:rFonts w:cstheme="minorHAnsi"/>
                <w:bCs/>
                <w:lang w:val="sq-AL"/>
              </w:rPr>
            </w:pPr>
            <w:r w:rsidRPr="006A3847">
              <w:rPr>
                <w:rFonts w:cstheme="minorHAnsi"/>
                <w:bCs/>
                <w:lang w:val="sq-AL"/>
              </w:rPr>
              <w:t>Proces i vazhdueshëm</w:t>
            </w:r>
          </w:p>
        </w:tc>
        <w:tc>
          <w:tcPr>
            <w:tcW w:w="1730" w:type="dxa"/>
            <w:shd w:val="clear" w:color="auto" w:fill="auto"/>
          </w:tcPr>
          <w:p w14:paraId="6F6FBB29" w14:textId="77777777" w:rsidR="009D12E1" w:rsidRPr="006A3847" w:rsidRDefault="009D12E1" w:rsidP="00AA6864">
            <w:pPr>
              <w:rPr>
                <w:rFonts w:cstheme="minorHAnsi"/>
                <w:bCs/>
                <w:lang w:val="sq-AL"/>
              </w:rPr>
            </w:pPr>
            <w:r w:rsidRPr="006A3847">
              <w:rPr>
                <w:rFonts w:cstheme="minorHAnsi"/>
                <w:bCs/>
                <w:lang w:val="sq-AL"/>
              </w:rPr>
              <w:t>Proces i vazhdueshëm</w:t>
            </w:r>
          </w:p>
        </w:tc>
      </w:tr>
      <w:tr w:rsidR="009D12E1" w:rsidRPr="006A3847" w14:paraId="3DFBD4F7" w14:textId="77777777" w:rsidTr="004668E3">
        <w:tc>
          <w:tcPr>
            <w:tcW w:w="2507" w:type="dxa"/>
          </w:tcPr>
          <w:p w14:paraId="48E73948" w14:textId="77777777" w:rsidR="009D12E1" w:rsidRPr="006A3847" w:rsidRDefault="009D12E1" w:rsidP="00AA6864">
            <w:pPr>
              <w:rPr>
                <w:rFonts w:cstheme="minorHAnsi"/>
                <w:spacing w:val="-1"/>
                <w:lang w:val="sq-AL"/>
              </w:rPr>
            </w:pPr>
            <w:r w:rsidRPr="006A3847">
              <w:rPr>
                <w:rFonts w:cstheme="minorHAnsi"/>
                <w:lang w:val="sq-AL"/>
              </w:rPr>
              <w:lastRenderedPageBreak/>
              <w:t>7.1. Rritje</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përfshirjes</w:t>
            </w:r>
            <w:r w:rsidRPr="006A3847">
              <w:rPr>
                <w:rFonts w:cstheme="minorHAnsi"/>
                <w:spacing w:val="-4"/>
                <w:lang w:val="sq-AL"/>
              </w:rPr>
              <w:t xml:space="preserve"> </w:t>
            </w:r>
            <w:r w:rsidRPr="006A3847">
              <w:rPr>
                <w:rFonts w:cstheme="minorHAnsi"/>
                <w:lang w:val="sq-AL"/>
              </w:rPr>
              <w:t>dhe</w:t>
            </w:r>
            <w:r w:rsidRPr="006A3847">
              <w:rPr>
                <w:rFonts w:cstheme="minorHAnsi"/>
                <w:spacing w:val="-3"/>
                <w:lang w:val="sq-AL"/>
              </w:rPr>
              <w:t xml:space="preserve"> </w:t>
            </w:r>
            <w:r w:rsidRPr="006A3847">
              <w:rPr>
                <w:rFonts w:cstheme="minorHAnsi"/>
                <w:spacing w:val="-1"/>
                <w:lang w:val="sq-AL"/>
              </w:rPr>
              <w:t>qasje</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barabartë</w:t>
            </w:r>
            <w:r w:rsidRPr="006A3847">
              <w:rPr>
                <w:rFonts w:cstheme="minorHAnsi"/>
                <w:spacing w:val="-3"/>
                <w:lang w:val="sq-AL"/>
              </w:rPr>
              <w:t xml:space="preserve"> </w:t>
            </w:r>
            <w:r w:rsidRPr="006A3847">
              <w:rPr>
                <w:rFonts w:cstheme="minorHAnsi"/>
                <w:lang w:val="sq-AL"/>
              </w:rPr>
              <w:t>në</w:t>
            </w:r>
            <w:r w:rsidRPr="006A3847">
              <w:rPr>
                <w:rFonts w:cstheme="minorHAnsi"/>
                <w:spacing w:val="-3"/>
                <w:lang w:val="sq-AL"/>
              </w:rPr>
              <w:t xml:space="preserve"> </w:t>
            </w:r>
            <w:r w:rsidRPr="006A3847">
              <w:rPr>
                <w:rFonts w:cstheme="minorHAnsi"/>
                <w:spacing w:val="-1"/>
                <w:lang w:val="sq-AL"/>
              </w:rPr>
              <w:t>edukimin</w:t>
            </w:r>
            <w:r w:rsidRPr="006A3847">
              <w:rPr>
                <w:rFonts w:cstheme="minorHAnsi"/>
                <w:spacing w:val="-2"/>
                <w:lang w:val="sq-AL"/>
              </w:rPr>
              <w:t xml:space="preserve"> </w:t>
            </w:r>
            <w:r w:rsidRPr="006A3847">
              <w:rPr>
                <w:rFonts w:cstheme="minorHAnsi"/>
                <w:lang w:val="sq-AL"/>
              </w:rPr>
              <w:t>në</w:t>
            </w:r>
            <w:r w:rsidRPr="006A3847">
              <w:rPr>
                <w:rFonts w:cstheme="minorHAnsi"/>
                <w:spacing w:val="-3"/>
                <w:lang w:val="sq-AL"/>
              </w:rPr>
              <w:t xml:space="preserve"> </w:t>
            </w:r>
            <w:r w:rsidRPr="006A3847">
              <w:rPr>
                <w:rFonts w:cstheme="minorHAnsi"/>
                <w:spacing w:val="-1"/>
                <w:lang w:val="sq-AL"/>
              </w:rPr>
              <w:t>fëmijërinë</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hershme</w:t>
            </w:r>
          </w:p>
        </w:tc>
        <w:tc>
          <w:tcPr>
            <w:tcW w:w="3275" w:type="dxa"/>
            <w:shd w:val="clear" w:color="auto" w:fill="auto"/>
          </w:tcPr>
          <w:p w14:paraId="698D4F54"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2659" w:type="dxa"/>
          </w:tcPr>
          <w:p w14:paraId="6D2930FD" w14:textId="77777777" w:rsidR="009D12E1" w:rsidRPr="006A3847" w:rsidRDefault="009D12E1" w:rsidP="00AA6864">
            <w:pPr>
              <w:rPr>
                <w:rFonts w:cstheme="minorHAnsi"/>
                <w:bCs/>
                <w:lang w:val="sq-AL"/>
              </w:rPr>
            </w:pPr>
            <w:r w:rsidRPr="006A3847">
              <w:rPr>
                <w:rFonts w:cstheme="minorHAnsi"/>
                <w:bCs/>
                <w:lang w:val="sq-AL"/>
              </w:rPr>
              <w:t>Numri i fëmijëve të përfshirë në EFH</w:t>
            </w:r>
          </w:p>
        </w:tc>
        <w:tc>
          <w:tcPr>
            <w:tcW w:w="1912" w:type="dxa"/>
            <w:shd w:val="clear" w:color="auto" w:fill="auto"/>
          </w:tcPr>
          <w:p w14:paraId="60495431" w14:textId="77777777" w:rsidR="009D12E1" w:rsidRPr="006A3847" w:rsidRDefault="009D12E1" w:rsidP="00AA6864">
            <w:pPr>
              <w:rPr>
                <w:rFonts w:cstheme="minorHAnsi"/>
                <w:bCs/>
                <w:lang w:val="sq-AL"/>
              </w:rPr>
            </w:pPr>
            <w:r w:rsidRPr="006A3847">
              <w:rPr>
                <w:rFonts w:cstheme="minorHAnsi"/>
                <w:bCs/>
                <w:lang w:val="sq-AL"/>
              </w:rPr>
              <w:t>35 fëmijë në EFH nga komunitetet RAE (2023-2024)</w:t>
            </w:r>
          </w:p>
        </w:tc>
        <w:tc>
          <w:tcPr>
            <w:tcW w:w="1846" w:type="dxa"/>
            <w:shd w:val="clear" w:color="auto" w:fill="auto"/>
          </w:tcPr>
          <w:p w14:paraId="782FC66C" w14:textId="77777777" w:rsidR="009D12E1" w:rsidRPr="006A3847" w:rsidRDefault="009D12E1" w:rsidP="00AA6864">
            <w:pPr>
              <w:jc w:val="both"/>
              <w:rPr>
                <w:rFonts w:cstheme="minorHAnsi"/>
                <w:bCs/>
                <w:lang w:val="sq-AL"/>
              </w:rPr>
            </w:pPr>
            <w:r w:rsidRPr="006A3847">
              <w:rPr>
                <w:rFonts w:cstheme="minorHAnsi"/>
                <w:bCs/>
                <w:lang w:val="sq-AL"/>
              </w:rPr>
              <w:t>//</w:t>
            </w:r>
          </w:p>
        </w:tc>
        <w:tc>
          <w:tcPr>
            <w:tcW w:w="2079" w:type="dxa"/>
            <w:shd w:val="clear" w:color="auto" w:fill="auto"/>
          </w:tcPr>
          <w:p w14:paraId="5BDC0948" w14:textId="77777777" w:rsidR="009D12E1" w:rsidRPr="006A3847" w:rsidRDefault="009D12E1" w:rsidP="00AA6864">
            <w:pPr>
              <w:jc w:val="both"/>
              <w:rPr>
                <w:rFonts w:cstheme="minorHAnsi"/>
                <w:bCs/>
                <w:lang w:val="sq-AL"/>
              </w:rPr>
            </w:pPr>
            <w:r w:rsidRPr="006A3847">
              <w:rPr>
                <w:rFonts w:cstheme="minorHAnsi"/>
                <w:bCs/>
                <w:lang w:val="sq-AL"/>
              </w:rPr>
              <w:t>//</w:t>
            </w:r>
          </w:p>
        </w:tc>
        <w:tc>
          <w:tcPr>
            <w:tcW w:w="1730" w:type="dxa"/>
            <w:shd w:val="clear" w:color="auto" w:fill="auto"/>
          </w:tcPr>
          <w:p w14:paraId="235CE64D"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56370B50" w14:textId="77777777" w:rsidTr="004668E3">
        <w:tc>
          <w:tcPr>
            <w:tcW w:w="2507" w:type="dxa"/>
          </w:tcPr>
          <w:p w14:paraId="0125DC07" w14:textId="77777777" w:rsidR="009D12E1" w:rsidRPr="006A3847" w:rsidRDefault="009D12E1" w:rsidP="00AA6864">
            <w:pPr>
              <w:rPr>
                <w:rFonts w:cstheme="minorHAnsi"/>
                <w:lang w:val="sq-AL"/>
              </w:rPr>
            </w:pPr>
            <w:r w:rsidRPr="006A3847">
              <w:rPr>
                <w:rFonts w:cstheme="minorHAnsi"/>
                <w:lang w:val="sq-AL"/>
              </w:rPr>
              <w:t>7.2.Sigurimi i teksteve shkollore për nxënësit komuniteteve (boshnjak,  turk dhe romë)</w:t>
            </w:r>
          </w:p>
        </w:tc>
        <w:tc>
          <w:tcPr>
            <w:tcW w:w="3275" w:type="dxa"/>
            <w:shd w:val="clear" w:color="auto" w:fill="auto"/>
          </w:tcPr>
          <w:p w14:paraId="2476B948"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2659" w:type="dxa"/>
          </w:tcPr>
          <w:p w14:paraId="79AED698" w14:textId="77777777" w:rsidR="009D12E1" w:rsidRPr="006A3847" w:rsidRDefault="009D12E1" w:rsidP="00AA6864">
            <w:pPr>
              <w:rPr>
                <w:rFonts w:cstheme="minorHAnsi"/>
                <w:bCs/>
                <w:lang w:val="sq-AL"/>
              </w:rPr>
            </w:pPr>
            <w:r w:rsidRPr="006A3847">
              <w:rPr>
                <w:rFonts w:cstheme="minorHAnsi"/>
                <w:bCs/>
                <w:lang w:val="sq-AL"/>
              </w:rPr>
              <w:t>Tekstet e siguruara për komunitetet</w:t>
            </w:r>
          </w:p>
        </w:tc>
        <w:tc>
          <w:tcPr>
            <w:tcW w:w="1912" w:type="dxa"/>
            <w:shd w:val="clear" w:color="auto" w:fill="auto"/>
          </w:tcPr>
          <w:p w14:paraId="436B8FF3" w14:textId="77777777" w:rsidR="009D12E1" w:rsidRPr="006A3847" w:rsidRDefault="009D12E1" w:rsidP="00AA6864">
            <w:pPr>
              <w:jc w:val="both"/>
              <w:rPr>
                <w:rFonts w:cstheme="minorHAnsi"/>
                <w:bCs/>
                <w:lang w:val="sq-AL"/>
              </w:rPr>
            </w:pPr>
            <w:r w:rsidRPr="006A3847">
              <w:rPr>
                <w:rFonts w:cstheme="minorHAnsi"/>
                <w:bCs/>
                <w:lang w:val="sq-AL"/>
              </w:rPr>
              <w:t>Pjesërisht (nuk mund te maten me shifra)</w:t>
            </w:r>
          </w:p>
        </w:tc>
        <w:tc>
          <w:tcPr>
            <w:tcW w:w="1846" w:type="dxa"/>
            <w:shd w:val="clear" w:color="auto" w:fill="auto"/>
          </w:tcPr>
          <w:p w14:paraId="107E2FC7" w14:textId="77777777" w:rsidR="009D12E1" w:rsidRPr="006A3847" w:rsidRDefault="009D12E1" w:rsidP="00AA6864">
            <w:pPr>
              <w:jc w:val="both"/>
              <w:rPr>
                <w:rFonts w:cstheme="minorHAnsi"/>
                <w:bCs/>
                <w:lang w:val="sq-AL"/>
              </w:rPr>
            </w:pPr>
            <w:r w:rsidRPr="006A3847">
              <w:rPr>
                <w:rFonts w:cstheme="minorHAnsi"/>
                <w:bCs/>
                <w:lang w:val="sq-AL"/>
              </w:rPr>
              <w:t>Pjesërisht</w:t>
            </w:r>
          </w:p>
        </w:tc>
        <w:tc>
          <w:tcPr>
            <w:tcW w:w="2079" w:type="dxa"/>
            <w:shd w:val="clear" w:color="auto" w:fill="auto"/>
          </w:tcPr>
          <w:p w14:paraId="53FB983E" w14:textId="77777777" w:rsidR="009D12E1" w:rsidRPr="006A3847" w:rsidRDefault="009D12E1" w:rsidP="00AA6864">
            <w:pPr>
              <w:jc w:val="both"/>
              <w:rPr>
                <w:rFonts w:cstheme="minorHAnsi"/>
                <w:bCs/>
                <w:lang w:val="sq-AL"/>
              </w:rPr>
            </w:pPr>
            <w:r w:rsidRPr="006A3847">
              <w:rPr>
                <w:rFonts w:cstheme="minorHAnsi"/>
                <w:bCs/>
                <w:lang w:val="sq-AL"/>
              </w:rPr>
              <w:t>Pjesërisht</w:t>
            </w:r>
          </w:p>
        </w:tc>
        <w:tc>
          <w:tcPr>
            <w:tcW w:w="1730" w:type="dxa"/>
            <w:shd w:val="clear" w:color="auto" w:fill="auto"/>
          </w:tcPr>
          <w:p w14:paraId="760C7024" w14:textId="77777777" w:rsidR="009D12E1" w:rsidRPr="006A3847" w:rsidRDefault="009D12E1" w:rsidP="00AA6864">
            <w:pPr>
              <w:jc w:val="both"/>
              <w:rPr>
                <w:rFonts w:cstheme="minorHAnsi"/>
                <w:bCs/>
                <w:lang w:val="sq-AL"/>
              </w:rPr>
            </w:pPr>
            <w:r w:rsidRPr="006A3847">
              <w:rPr>
                <w:rFonts w:cstheme="minorHAnsi"/>
                <w:bCs/>
                <w:lang w:val="sq-AL"/>
              </w:rPr>
              <w:t>Pjesërisht</w:t>
            </w:r>
          </w:p>
        </w:tc>
      </w:tr>
      <w:tr w:rsidR="009D12E1" w:rsidRPr="006A3847" w14:paraId="2C87DD71" w14:textId="77777777" w:rsidTr="004668E3">
        <w:tc>
          <w:tcPr>
            <w:tcW w:w="2507" w:type="dxa"/>
          </w:tcPr>
          <w:p w14:paraId="18B9EE2E" w14:textId="77777777" w:rsidR="009D12E1" w:rsidRPr="006A3847" w:rsidRDefault="009D12E1" w:rsidP="00AA6864">
            <w:pPr>
              <w:rPr>
                <w:rFonts w:cstheme="minorHAnsi"/>
                <w:lang w:val="sq-AL"/>
              </w:rPr>
            </w:pPr>
            <w:r w:rsidRPr="006A3847">
              <w:rPr>
                <w:rFonts w:cstheme="minorHAnsi"/>
                <w:lang w:val="sq-AL"/>
              </w:rPr>
              <w:t>7.3.Krijimi i skemës së granteve për nxënësit dhe studentët e komuniteteve rom, ashkali dhe egjiptian</w:t>
            </w:r>
          </w:p>
        </w:tc>
        <w:tc>
          <w:tcPr>
            <w:tcW w:w="3275" w:type="dxa"/>
            <w:shd w:val="clear" w:color="auto" w:fill="auto"/>
          </w:tcPr>
          <w:p w14:paraId="2FF326B1"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2659" w:type="dxa"/>
          </w:tcPr>
          <w:p w14:paraId="1E200ED2" w14:textId="77777777" w:rsidR="009D12E1" w:rsidRPr="006A3847" w:rsidRDefault="009D12E1" w:rsidP="00AA6864">
            <w:pPr>
              <w:rPr>
                <w:rFonts w:cstheme="minorHAnsi"/>
                <w:bCs/>
                <w:lang w:val="sq-AL"/>
              </w:rPr>
            </w:pPr>
            <w:r w:rsidRPr="006A3847">
              <w:rPr>
                <w:rFonts w:cstheme="minorHAnsi"/>
                <w:bCs/>
                <w:lang w:val="sq-AL"/>
              </w:rPr>
              <w:t>Numri i bursave të ndara</w:t>
            </w:r>
          </w:p>
        </w:tc>
        <w:tc>
          <w:tcPr>
            <w:tcW w:w="1912" w:type="dxa"/>
            <w:shd w:val="clear" w:color="auto" w:fill="auto"/>
          </w:tcPr>
          <w:p w14:paraId="4EE562CF" w14:textId="77777777" w:rsidR="009D12E1" w:rsidRPr="006A3847" w:rsidRDefault="009D12E1" w:rsidP="00AA6864">
            <w:pPr>
              <w:jc w:val="both"/>
              <w:rPr>
                <w:rFonts w:cstheme="minorHAnsi"/>
                <w:bCs/>
                <w:lang w:val="sq-AL"/>
              </w:rPr>
            </w:pPr>
            <w:r w:rsidRPr="006A3847">
              <w:rPr>
                <w:rFonts w:cstheme="minorHAnsi"/>
                <w:bCs/>
                <w:lang w:val="sq-AL"/>
              </w:rPr>
              <w:t>457 bursa</w:t>
            </w:r>
          </w:p>
        </w:tc>
        <w:tc>
          <w:tcPr>
            <w:tcW w:w="1846" w:type="dxa"/>
            <w:shd w:val="clear" w:color="auto" w:fill="auto"/>
          </w:tcPr>
          <w:p w14:paraId="510C74D7" w14:textId="77777777" w:rsidR="009D12E1" w:rsidRPr="006A3847" w:rsidRDefault="009D12E1" w:rsidP="00AA6864">
            <w:pPr>
              <w:jc w:val="both"/>
              <w:rPr>
                <w:rFonts w:cstheme="minorHAnsi"/>
                <w:bCs/>
                <w:lang w:val="sq-AL"/>
              </w:rPr>
            </w:pPr>
            <w:r w:rsidRPr="006A3847">
              <w:rPr>
                <w:rFonts w:cstheme="minorHAnsi"/>
                <w:bCs/>
                <w:lang w:val="sq-AL"/>
              </w:rPr>
              <w:t>600</w:t>
            </w:r>
          </w:p>
        </w:tc>
        <w:tc>
          <w:tcPr>
            <w:tcW w:w="2079" w:type="dxa"/>
            <w:shd w:val="clear" w:color="auto" w:fill="auto"/>
          </w:tcPr>
          <w:p w14:paraId="65EB4D8B" w14:textId="77777777" w:rsidR="009D12E1" w:rsidRPr="006A3847" w:rsidRDefault="009D12E1" w:rsidP="00AA6864">
            <w:pPr>
              <w:jc w:val="both"/>
              <w:rPr>
                <w:rFonts w:cstheme="minorHAnsi"/>
                <w:bCs/>
                <w:lang w:val="sq-AL"/>
              </w:rPr>
            </w:pPr>
            <w:r w:rsidRPr="006A3847">
              <w:rPr>
                <w:rFonts w:cstheme="minorHAnsi"/>
                <w:bCs/>
                <w:lang w:val="sq-AL"/>
              </w:rPr>
              <w:t>600</w:t>
            </w:r>
          </w:p>
        </w:tc>
        <w:tc>
          <w:tcPr>
            <w:tcW w:w="1730" w:type="dxa"/>
            <w:shd w:val="clear" w:color="auto" w:fill="auto"/>
          </w:tcPr>
          <w:p w14:paraId="0F0ACDDA" w14:textId="77777777" w:rsidR="009D12E1" w:rsidRPr="006A3847" w:rsidRDefault="009D12E1" w:rsidP="00AA6864">
            <w:pPr>
              <w:jc w:val="both"/>
              <w:rPr>
                <w:rFonts w:cstheme="minorHAnsi"/>
                <w:bCs/>
                <w:lang w:val="sq-AL"/>
              </w:rPr>
            </w:pPr>
            <w:r w:rsidRPr="006A3847">
              <w:rPr>
                <w:rFonts w:cstheme="minorHAnsi"/>
                <w:bCs/>
                <w:lang w:val="sq-AL"/>
              </w:rPr>
              <w:t>600</w:t>
            </w:r>
          </w:p>
        </w:tc>
      </w:tr>
      <w:tr w:rsidR="009D12E1" w:rsidRPr="006A3847" w14:paraId="40FC2BD8" w14:textId="77777777" w:rsidTr="004668E3">
        <w:tc>
          <w:tcPr>
            <w:tcW w:w="2507" w:type="dxa"/>
          </w:tcPr>
          <w:p w14:paraId="73470932" w14:textId="77777777" w:rsidR="009D12E1" w:rsidRPr="006A3847" w:rsidRDefault="009D12E1" w:rsidP="00AA6864">
            <w:pPr>
              <w:rPr>
                <w:rFonts w:cstheme="minorHAnsi"/>
                <w:lang w:val="sq-AL"/>
              </w:rPr>
            </w:pPr>
            <w:r w:rsidRPr="006A3847">
              <w:rPr>
                <w:rFonts w:cstheme="minorHAnsi"/>
                <w:lang w:val="sq-AL"/>
              </w:rPr>
              <w:t xml:space="preserve">7.4.Rritja e përfshirjes së fëmijëve të komuniteteve rom, ashkali dhe egjiptian ne arsimin  fillor, të mesëm të ulët dhe te mesëm të lartë  </w:t>
            </w:r>
          </w:p>
        </w:tc>
        <w:tc>
          <w:tcPr>
            <w:tcW w:w="3275" w:type="dxa"/>
            <w:shd w:val="clear" w:color="auto" w:fill="auto"/>
          </w:tcPr>
          <w:p w14:paraId="0738B881"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2659" w:type="dxa"/>
          </w:tcPr>
          <w:p w14:paraId="260AF1B9" w14:textId="77777777" w:rsidR="009D12E1" w:rsidRPr="006A3847" w:rsidRDefault="009D12E1" w:rsidP="00AA6864">
            <w:pPr>
              <w:rPr>
                <w:rFonts w:cstheme="minorHAnsi"/>
                <w:bCs/>
                <w:lang w:val="sq-AL"/>
              </w:rPr>
            </w:pPr>
            <w:r w:rsidRPr="006A3847">
              <w:rPr>
                <w:rFonts w:cstheme="minorHAnsi"/>
                <w:bCs/>
                <w:lang w:val="sq-AL"/>
              </w:rPr>
              <w:t>Numri i fëmijëve të regjistruar</w:t>
            </w:r>
          </w:p>
        </w:tc>
        <w:tc>
          <w:tcPr>
            <w:tcW w:w="1912" w:type="dxa"/>
            <w:shd w:val="clear" w:color="auto" w:fill="auto"/>
          </w:tcPr>
          <w:p w14:paraId="0CE81D47" w14:textId="77777777" w:rsidR="009D12E1" w:rsidRPr="006A3847" w:rsidRDefault="009D12E1" w:rsidP="00AA6864">
            <w:pPr>
              <w:rPr>
                <w:rFonts w:cstheme="minorHAnsi"/>
                <w:bCs/>
                <w:lang w:val="sq-AL"/>
              </w:rPr>
            </w:pPr>
            <w:r w:rsidRPr="006A3847">
              <w:rPr>
                <w:rFonts w:cstheme="minorHAnsi"/>
                <w:bCs/>
                <w:lang w:val="sq-AL"/>
              </w:rPr>
              <w:t>6084 nxënës të komuniteteve RAE (2023-2024)</w:t>
            </w:r>
          </w:p>
        </w:tc>
        <w:tc>
          <w:tcPr>
            <w:tcW w:w="1846" w:type="dxa"/>
            <w:shd w:val="clear" w:color="auto" w:fill="auto"/>
          </w:tcPr>
          <w:p w14:paraId="3FB7E2D1" w14:textId="77777777" w:rsidR="009D12E1" w:rsidRPr="006A3847" w:rsidRDefault="009D12E1" w:rsidP="00AA6864">
            <w:pPr>
              <w:jc w:val="both"/>
              <w:rPr>
                <w:rFonts w:cstheme="minorHAnsi"/>
                <w:bCs/>
                <w:lang w:val="sq-AL"/>
              </w:rPr>
            </w:pPr>
            <w:r w:rsidRPr="006A3847">
              <w:rPr>
                <w:rFonts w:cstheme="minorHAnsi"/>
                <w:bCs/>
                <w:lang w:val="sq-AL"/>
              </w:rPr>
              <w:t>//</w:t>
            </w:r>
          </w:p>
        </w:tc>
        <w:tc>
          <w:tcPr>
            <w:tcW w:w="2079" w:type="dxa"/>
            <w:shd w:val="clear" w:color="auto" w:fill="auto"/>
          </w:tcPr>
          <w:p w14:paraId="0C854458" w14:textId="77777777" w:rsidR="009D12E1" w:rsidRPr="006A3847" w:rsidRDefault="009D12E1" w:rsidP="00AA6864">
            <w:pPr>
              <w:jc w:val="both"/>
              <w:rPr>
                <w:rFonts w:cstheme="minorHAnsi"/>
                <w:bCs/>
                <w:lang w:val="sq-AL"/>
              </w:rPr>
            </w:pPr>
            <w:r w:rsidRPr="006A3847">
              <w:rPr>
                <w:rFonts w:cstheme="minorHAnsi"/>
                <w:bCs/>
                <w:lang w:val="sq-AL"/>
              </w:rPr>
              <w:t>//</w:t>
            </w:r>
          </w:p>
        </w:tc>
        <w:tc>
          <w:tcPr>
            <w:tcW w:w="1730" w:type="dxa"/>
            <w:shd w:val="clear" w:color="auto" w:fill="auto"/>
          </w:tcPr>
          <w:p w14:paraId="6F9BA454"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5F8F25C0" w14:textId="77777777" w:rsidTr="004668E3">
        <w:tc>
          <w:tcPr>
            <w:tcW w:w="2507" w:type="dxa"/>
          </w:tcPr>
          <w:p w14:paraId="252AC4BA" w14:textId="77777777" w:rsidR="009D12E1" w:rsidRPr="006A3847" w:rsidRDefault="009D12E1" w:rsidP="00AA6864">
            <w:pPr>
              <w:rPr>
                <w:rFonts w:cstheme="minorHAnsi"/>
                <w:lang w:val="sq-AL"/>
              </w:rPr>
            </w:pPr>
            <w:r w:rsidRPr="006A3847">
              <w:rPr>
                <w:rFonts w:cstheme="minorHAnsi"/>
                <w:lang w:val="sq-AL"/>
              </w:rPr>
              <w:t>7.5.Regjistrimi dhe vazhdimi i shkollimit të nxënësve të komuniteteve te ndryshme</w:t>
            </w:r>
          </w:p>
        </w:tc>
        <w:tc>
          <w:tcPr>
            <w:tcW w:w="3275" w:type="dxa"/>
            <w:shd w:val="clear" w:color="auto" w:fill="auto"/>
          </w:tcPr>
          <w:p w14:paraId="74C9E371"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2659" w:type="dxa"/>
          </w:tcPr>
          <w:p w14:paraId="00275805" w14:textId="77777777" w:rsidR="009D12E1" w:rsidRPr="006A3847" w:rsidRDefault="009D12E1" w:rsidP="00AA6864">
            <w:pPr>
              <w:rPr>
                <w:rFonts w:cstheme="minorHAnsi"/>
                <w:bCs/>
                <w:lang w:val="sq-AL"/>
              </w:rPr>
            </w:pPr>
            <w:r w:rsidRPr="006A3847">
              <w:rPr>
                <w:rFonts w:cstheme="minorHAnsi"/>
                <w:bCs/>
                <w:lang w:val="sq-AL"/>
              </w:rPr>
              <w:t>Rritja e përfshirjes së nxënësve të regjistruar në të gjitha nivelet e shkollimit</w:t>
            </w:r>
          </w:p>
        </w:tc>
        <w:tc>
          <w:tcPr>
            <w:tcW w:w="1912" w:type="dxa"/>
            <w:shd w:val="clear" w:color="auto" w:fill="auto"/>
          </w:tcPr>
          <w:p w14:paraId="006875F0" w14:textId="77777777" w:rsidR="009D12E1" w:rsidRPr="006A3847" w:rsidRDefault="009D12E1" w:rsidP="00AA6864">
            <w:pPr>
              <w:rPr>
                <w:rFonts w:cstheme="minorHAnsi"/>
                <w:bCs/>
                <w:lang w:val="sq-AL"/>
              </w:rPr>
            </w:pPr>
            <w:r w:rsidRPr="006A3847">
              <w:rPr>
                <w:rFonts w:cstheme="minorHAnsi"/>
                <w:bCs/>
                <w:lang w:val="sq-AL"/>
              </w:rPr>
              <w:t>11555 nxënës të të gjitha komuniteteve pakicë (2023-2024)</w:t>
            </w:r>
          </w:p>
        </w:tc>
        <w:tc>
          <w:tcPr>
            <w:tcW w:w="1846" w:type="dxa"/>
            <w:shd w:val="clear" w:color="auto" w:fill="auto"/>
          </w:tcPr>
          <w:p w14:paraId="42811B8E" w14:textId="77777777" w:rsidR="009D12E1" w:rsidRPr="006A3847" w:rsidRDefault="009D12E1" w:rsidP="00AA6864">
            <w:pPr>
              <w:jc w:val="both"/>
              <w:rPr>
                <w:rFonts w:cstheme="minorHAnsi"/>
                <w:bCs/>
                <w:lang w:val="sq-AL"/>
              </w:rPr>
            </w:pPr>
            <w:r w:rsidRPr="006A3847">
              <w:rPr>
                <w:rFonts w:cstheme="minorHAnsi"/>
                <w:bCs/>
                <w:lang w:val="sq-AL"/>
              </w:rPr>
              <w:t>//</w:t>
            </w:r>
          </w:p>
        </w:tc>
        <w:tc>
          <w:tcPr>
            <w:tcW w:w="2079" w:type="dxa"/>
            <w:shd w:val="clear" w:color="auto" w:fill="auto"/>
          </w:tcPr>
          <w:p w14:paraId="6E0AF49B" w14:textId="77777777" w:rsidR="009D12E1" w:rsidRPr="006A3847" w:rsidRDefault="009D12E1" w:rsidP="00AA6864">
            <w:pPr>
              <w:jc w:val="both"/>
              <w:rPr>
                <w:rFonts w:cstheme="minorHAnsi"/>
                <w:bCs/>
                <w:lang w:val="sq-AL"/>
              </w:rPr>
            </w:pPr>
            <w:r w:rsidRPr="006A3847">
              <w:rPr>
                <w:rFonts w:cstheme="minorHAnsi"/>
                <w:bCs/>
                <w:lang w:val="sq-AL"/>
              </w:rPr>
              <w:t>//</w:t>
            </w:r>
          </w:p>
        </w:tc>
        <w:tc>
          <w:tcPr>
            <w:tcW w:w="1730" w:type="dxa"/>
            <w:shd w:val="clear" w:color="auto" w:fill="auto"/>
          </w:tcPr>
          <w:p w14:paraId="3556D752"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788D4411" w14:textId="77777777" w:rsidTr="004668E3">
        <w:tc>
          <w:tcPr>
            <w:tcW w:w="2507" w:type="dxa"/>
          </w:tcPr>
          <w:p w14:paraId="11A82319" w14:textId="77777777" w:rsidR="009D12E1" w:rsidRPr="006A3847" w:rsidRDefault="009D12E1" w:rsidP="00AA6864">
            <w:pPr>
              <w:rPr>
                <w:rFonts w:cstheme="minorHAnsi"/>
                <w:lang w:val="sq-AL"/>
              </w:rPr>
            </w:pPr>
            <w:r w:rsidRPr="006A3847">
              <w:rPr>
                <w:rFonts w:cstheme="minorHAnsi"/>
                <w:lang w:val="sq-AL"/>
              </w:rPr>
              <w:t xml:space="preserve">7.6.Sigurimi i dokumentacionit shkollor  në gjuhë turke dhe boshnjake </w:t>
            </w:r>
          </w:p>
        </w:tc>
        <w:tc>
          <w:tcPr>
            <w:tcW w:w="3275" w:type="dxa"/>
            <w:shd w:val="clear" w:color="auto" w:fill="auto"/>
          </w:tcPr>
          <w:p w14:paraId="7A574295"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2659" w:type="dxa"/>
          </w:tcPr>
          <w:p w14:paraId="00A2396E" w14:textId="77777777" w:rsidR="009D12E1" w:rsidRPr="006A3847" w:rsidRDefault="009D12E1" w:rsidP="00AA6864">
            <w:pPr>
              <w:rPr>
                <w:rFonts w:cstheme="minorHAnsi"/>
                <w:bCs/>
                <w:lang w:val="sq-AL"/>
              </w:rPr>
            </w:pPr>
            <w:r w:rsidRPr="006A3847">
              <w:rPr>
                <w:rFonts w:cstheme="minorHAnsi"/>
                <w:bCs/>
                <w:lang w:val="sq-AL"/>
              </w:rPr>
              <w:t>Dokumentacioni shkollor i siguruar për mësim në gjuhë turke dhe boshnjake</w:t>
            </w:r>
          </w:p>
        </w:tc>
        <w:tc>
          <w:tcPr>
            <w:tcW w:w="1912" w:type="dxa"/>
            <w:shd w:val="clear" w:color="auto" w:fill="auto"/>
          </w:tcPr>
          <w:p w14:paraId="6A81E8A1" w14:textId="77777777" w:rsidR="009D12E1" w:rsidRPr="006A3847" w:rsidRDefault="009D12E1" w:rsidP="00AA6864">
            <w:pPr>
              <w:rPr>
                <w:rFonts w:cstheme="minorHAnsi"/>
                <w:bCs/>
                <w:lang w:val="sq-AL"/>
              </w:rPr>
            </w:pPr>
            <w:r w:rsidRPr="006A3847">
              <w:rPr>
                <w:rFonts w:cstheme="minorHAnsi"/>
                <w:bCs/>
                <w:lang w:val="sq-AL"/>
              </w:rPr>
              <w:t xml:space="preserve">Ekziston dokumentacioni i nevojshëm </w:t>
            </w:r>
          </w:p>
        </w:tc>
        <w:tc>
          <w:tcPr>
            <w:tcW w:w="1846" w:type="dxa"/>
            <w:shd w:val="clear" w:color="auto" w:fill="auto"/>
          </w:tcPr>
          <w:p w14:paraId="14C6671F" w14:textId="77777777" w:rsidR="009D12E1" w:rsidRPr="006A3847" w:rsidRDefault="009D12E1" w:rsidP="00AA6864">
            <w:pPr>
              <w:rPr>
                <w:rFonts w:cstheme="minorHAnsi"/>
                <w:bCs/>
                <w:lang w:val="sq-AL"/>
              </w:rPr>
            </w:pPr>
            <w:r w:rsidRPr="006A3847">
              <w:rPr>
                <w:rFonts w:cstheme="minorHAnsi"/>
                <w:bCs/>
                <w:lang w:val="sq-AL"/>
              </w:rPr>
              <w:t xml:space="preserve">Plotësohet tutje sipas nevojave </w:t>
            </w:r>
          </w:p>
        </w:tc>
        <w:tc>
          <w:tcPr>
            <w:tcW w:w="2079" w:type="dxa"/>
            <w:shd w:val="clear" w:color="auto" w:fill="auto"/>
          </w:tcPr>
          <w:p w14:paraId="1A6ECE28" w14:textId="77777777" w:rsidR="009D12E1" w:rsidRPr="006A3847" w:rsidRDefault="009D12E1" w:rsidP="00AA6864">
            <w:pPr>
              <w:rPr>
                <w:rFonts w:cstheme="minorHAnsi"/>
                <w:bCs/>
                <w:lang w:val="sq-AL"/>
              </w:rPr>
            </w:pPr>
            <w:r w:rsidRPr="006A3847">
              <w:rPr>
                <w:rFonts w:cstheme="minorHAnsi"/>
                <w:bCs/>
                <w:lang w:val="sq-AL"/>
              </w:rPr>
              <w:t xml:space="preserve">Plotësohet tutje sipas nevojave </w:t>
            </w:r>
          </w:p>
        </w:tc>
        <w:tc>
          <w:tcPr>
            <w:tcW w:w="1730" w:type="dxa"/>
            <w:shd w:val="clear" w:color="auto" w:fill="auto"/>
          </w:tcPr>
          <w:p w14:paraId="27E7895C" w14:textId="77777777" w:rsidR="009D12E1" w:rsidRPr="006A3847" w:rsidRDefault="009D12E1" w:rsidP="00AA6864">
            <w:pPr>
              <w:rPr>
                <w:rFonts w:cstheme="minorHAnsi"/>
                <w:bCs/>
                <w:lang w:val="sq-AL"/>
              </w:rPr>
            </w:pPr>
            <w:r w:rsidRPr="006A3847">
              <w:rPr>
                <w:rFonts w:cstheme="minorHAnsi"/>
                <w:bCs/>
                <w:lang w:val="sq-AL"/>
              </w:rPr>
              <w:t xml:space="preserve">Plotësohet tutje sipas nevojave </w:t>
            </w:r>
          </w:p>
        </w:tc>
      </w:tr>
      <w:tr w:rsidR="009D12E1" w:rsidRPr="006A3847" w14:paraId="7C4DBD19" w14:textId="77777777" w:rsidTr="004668E3">
        <w:tc>
          <w:tcPr>
            <w:tcW w:w="2507" w:type="dxa"/>
          </w:tcPr>
          <w:p w14:paraId="5E794279" w14:textId="77777777" w:rsidR="009D12E1" w:rsidRPr="006A3847" w:rsidRDefault="009D12E1" w:rsidP="00AA6864">
            <w:pPr>
              <w:rPr>
                <w:rFonts w:cstheme="minorHAnsi"/>
                <w:lang w:val="sq-AL"/>
              </w:rPr>
            </w:pPr>
            <w:r w:rsidRPr="006A3847">
              <w:rPr>
                <w:rFonts w:eastAsia="Calibri" w:cstheme="minorHAnsi"/>
                <w:lang w:val="sq-AL"/>
              </w:rPr>
              <w:lastRenderedPageBreak/>
              <w:t>7.7.Hartimi dhe përgatitja e teksteve për të gjitha nivelet dhe fushat në gjuhën turke dhe boshnjake</w:t>
            </w:r>
          </w:p>
        </w:tc>
        <w:tc>
          <w:tcPr>
            <w:tcW w:w="3275" w:type="dxa"/>
            <w:shd w:val="clear" w:color="auto" w:fill="auto"/>
          </w:tcPr>
          <w:p w14:paraId="6CF8175D"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2659" w:type="dxa"/>
          </w:tcPr>
          <w:p w14:paraId="04A52AD9" w14:textId="77777777" w:rsidR="009D12E1" w:rsidRPr="006A3847" w:rsidRDefault="009D12E1" w:rsidP="00AA6864">
            <w:pPr>
              <w:rPr>
                <w:rFonts w:cstheme="minorHAnsi"/>
                <w:bCs/>
                <w:lang w:val="sq-AL"/>
              </w:rPr>
            </w:pPr>
            <w:r w:rsidRPr="006A3847">
              <w:rPr>
                <w:rFonts w:cstheme="minorHAnsi"/>
                <w:bCs/>
                <w:lang w:val="sq-AL"/>
              </w:rPr>
              <w:t>Rishikimi dhe hartimi i planprogrameve të gjuhës rome dhe sigurimi te lendeve nacionale ne gjuhe turke dhe boshnjake</w:t>
            </w:r>
          </w:p>
        </w:tc>
        <w:tc>
          <w:tcPr>
            <w:tcW w:w="1912" w:type="dxa"/>
            <w:shd w:val="clear" w:color="auto" w:fill="auto"/>
          </w:tcPr>
          <w:p w14:paraId="4F697536" w14:textId="77777777" w:rsidR="009D12E1" w:rsidRPr="006A3847" w:rsidRDefault="009D12E1" w:rsidP="00AA6864">
            <w:pPr>
              <w:jc w:val="both"/>
              <w:rPr>
                <w:rFonts w:cstheme="minorHAnsi"/>
                <w:bCs/>
                <w:lang w:val="sq-AL"/>
              </w:rPr>
            </w:pPr>
            <w:r w:rsidRPr="006A3847">
              <w:rPr>
                <w:rFonts w:cstheme="minorHAnsi"/>
                <w:bCs/>
                <w:lang w:val="sq-AL"/>
              </w:rPr>
              <w:t xml:space="preserve">Në proces </w:t>
            </w:r>
          </w:p>
        </w:tc>
        <w:tc>
          <w:tcPr>
            <w:tcW w:w="1846" w:type="dxa"/>
            <w:shd w:val="clear" w:color="auto" w:fill="auto"/>
          </w:tcPr>
          <w:p w14:paraId="1BC2832B" w14:textId="77777777" w:rsidR="009D12E1" w:rsidRPr="006A3847" w:rsidRDefault="009D12E1" w:rsidP="00AA6864">
            <w:pPr>
              <w:jc w:val="both"/>
              <w:rPr>
                <w:rFonts w:cstheme="minorHAnsi"/>
                <w:bCs/>
                <w:lang w:val="sq-AL"/>
              </w:rPr>
            </w:pPr>
            <w:r w:rsidRPr="006A3847">
              <w:rPr>
                <w:rFonts w:cstheme="minorHAnsi"/>
                <w:bCs/>
                <w:lang w:val="sq-AL"/>
              </w:rPr>
              <w:t xml:space="preserve">Në proces </w:t>
            </w:r>
          </w:p>
        </w:tc>
        <w:tc>
          <w:tcPr>
            <w:tcW w:w="2079" w:type="dxa"/>
            <w:shd w:val="clear" w:color="auto" w:fill="auto"/>
          </w:tcPr>
          <w:p w14:paraId="102EC757" w14:textId="77777777" w:rsidR="009D12E1" w:rsidRPr="006A3847" w:rsidRDefault="009D12E1" w:rsidP="00AA6864">
            <w:pPr>
              <w:jc w:val="both"/>
              <w:rPr>
                <w:rFonts w:cstheme="minorHAnsi"/>
                <w:bCs/>
                <w:lang w:val="sq-AL"/>
              </w:rPr>
            </w:pPr>
            <w:r w:rsidRPr="006A3847">
              <w:rPr>
                <w:rFonts w:cstheme="minorHAnsi"/>
                <w:bCs/>
                <w:lang w:val="sq-AL"/>
              </w:rPr>
              <w:t xml:space="preserve">Në proces </w:t>
            </w:r>
          </w:p>
        </w:tc>
        <w:tc>
          <w:tcPr>
            <w:tcW w:w="1730" w:type="dxa"/>
            <w:shd w:val="clear" w:color="auto" w:fill="auto"/>
          </w:tcPr>
          <w:p w14:paraId="6DA2095A" w14:textId="77777777" w:rsidR="009D12E1" w:rsidRPr="006A3847" w:rsidRDefault="009D12E1" w:rsidP="00AA6864">
            <w:pPr>
              <w:jc w:val="both"/>
              <w:rPr>
                <w:rFonts w:cstheme="minorHAnsi"/>
                <w:bCs/>
                <w:lang w:val="sq-AL"/>
              </w:rPr>
            </w:pPr>
            <w:r w:rsidRPr="006A3847">
              <w:rPr>
                <w:rFonts w:cstheme="minorHAnsi"/>
                <w:bCs/>
                <w:lang w:val="sq-AL"/>
              </w:rPr>
              <w:t xml:space="preserve">Në proces </w:t>
            </w:r>
          </w:p>
        </w:tc>
      </w:tr>
      <w:tr w:rsidR="009D12E1" w:rsidRPr="006A3847" w14:paraId="06772C7F" w14:textId="77777777" w:rsidTr="004668E3">
        <w:tc>
          <w:tcPr>
            <w:tcW w:w="2507" w:type="dxa"/>
          </w:tcPr>
          <w:p w14:paraId="4D5C6E94" w14:textId="77777777" w:rsidR="009D12E1" w:rsidRPr="006A3847" w:rsidRDefault="009D12E1" w:rsidP="00AA6864">
            <w:pPr>
              <w:rPr>
                <w:rFonts w:cstheme="minorHAnsi"/>
                <w:lang w:val="sq-AL"/>
              </w:rPr>
            </w:pPr>
            <w:r w:rsidRPr="006A3847">
              <w:rPr>
                <w:rFonts w:cstheme="minorHAnsi"/>
                <w:lang w:val="sq-AL"/>
              </w:rPr>
              <w:t>7.8.Krijimi i mekanizmave për politika efektive për promovimin e diversitetit përmes një sistemi të integruar arsimor</w:t>
            </w:r>
          </w:p>
          <w:p w14:paraId="6E0AFF67" w14:textId="77777777" w:rsidR="009D12E1" w:rsidRPr="006A3847" w:rsidRDefault="009D12E1" w:rsidP="00AA6864">
            <w:pPr>
              <w:rPr>
                <w:rFonts w:cstheme="minorHAnsi"/>
                <w:lang w:val="sq-AL"/>
              </w:rPr>
            </w:pPr>
          </w:p>
        </w:tc>
        <w:tc>
          <w:tcPr>
            <w:tcW w:w="3275" w:type="dxa"/>
            <w:shd w:val="clear" w:color="auto" w:fill="auto"/>
          </w:tcPr>
          <w:p w14:paraId="36F4F1E1"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2659" w:type="dxa"/>
          </w:tcPr>
          <w:p w14:paraId="6DF00819" w14:textId="77777777" w:rsidR="009D12E1" w:rsidRPr="006A3847" w:rsidRDefault="009D12E1" w:rsidP="00AA6864">
            <w:pPr>
              <w:rPr>
                <w:rFonts w:cstheme="minorHAnsi"/>
                <w:bCs/>
                <w:lang w:val="sq-AL"/>
              </w:rPr>
            </w:pPr>
            <w:r w:rsidRPr="006A3847">
              <w:rPr>
                <w:rFonts w:cstheme="minorHAnsi"/>
                <w:bCs/>
                <w:lang w:val="sq-AL"/>
              </w:rPr>
              <w:t xml:space="preserve">Sigurimi i materialeve të ndryshme mësimore për traditat, kulturën dhe historinë e komuniteteve dhe organizimi i aktiviteteve te përbashkëta për promovimin e diversitetit </w:t>
            </w:r>
          </w:p>
        </w:tc>
        <w:tc>
          <w:tcPr>
            <w:tcW w:w="1912" w:type="dxa"/>
            <w:shd w:val="clear" w:color="auto" w:fill="auto"/>
          </w:tcPr>
          <w:p w14:paraId="2C738C3D" w14:textId="77777777" w:rsidR="009D12E1" w:rsidRPr="006A3847" w:rsidRDefault="009D12E1" w:rsidP="00AA6864">
            <w:pPr>
              <w:jc w:val="both"/>
              <w:rPr>
                <w:rFonts w:cstheme="minorHAnsi"/>
                <w:bCs/>
                <w:lang w:val="sq-AL"/>
              </w:rPr>
            </w:pPr>
            <w:r w:rsidRPr="006A3847">
              <w:rPr>
                <w:rFonts w:cstheme="minorHAnsi"/>
                <w:bCs/>
                <w:lang w:val="sq-AL"/>
              </w:rPr>
              <w:t xml:space="preserve">Pjesërisht (nuk mund të llogariten me shifra) </w:t>
            </w:r>
          </w:p>
        </w:tc>
        <w:tc>
          <w:tcPr>
            <w:tcW w:w="1846" w:type="dxa"/>
            <w:shd w:val="clear" w:color="auto" w:fill="auto"/>
          </w:tcPr>
          <w:p w14:paraId="67D7BC07" w14:textId="77777777" w:rsidR="009D12E1" w:rsidRPr="006A3847" w:rsidRDefault="009D12E1" w:rsidP="00AA6864">
            <w:pPr>
              <w:jc w:val="both"/>
              <w:rPr>
                <w:rFonts w:cstheme="minorHAnsi"/>
                <w:bCs/>
                <w:lang w:val="sq-AL"/>
              </w:rPr>
            </w:pPr>
            <w:r w:rsidRPr="006A3847">
              <w:rPr>
                <w:rFonts w:cstheme="minorHAnsi"/>
                <w:bCs/>
                <w:lang w:val="sq-AL"/>
              </w:rPr>
              <w:t>Pjesërisht</w:t>
            </w:r>
          </w:p>
        </w:tc>
        <w:tc>
          <w:tcPr>
            <w:tcW w:w="2079" w:type="dxa"/>
            <w:shd w:val="clear" w:color="auto" w:fill="auto"/>
          </w:tcPr>
          <w:p w14:paraId="5A553767" w14:textId="77777777" w:rsidR="009D12E1" w:rsidRPr="006A3847" w:rsidRDefault="009D12E1" w:rsidP="00AA6864">
            <w:pPr>
              <w:jc w:val="both"/>
              <w:rPr>
                <w:rFonts w:cstheme="minorHAnsi"/>
                <w:bCs/>
                <w:lang w:val="sq-AL"/>
              </w:rPr>
            </w:pPr>
            <w:r w:rsidRPr="006A3847">
              <w:rPr>
                <w:rFonts w:cstheme="minorHAnsi"/>
                <w:bCs/>
                <w:lang w:val="sq-AL"/>
              </w:rPr>
              <w:t>PO</w:t>
            </w:r>
          </w:p>
        </w:tc>
        <w:tc>
          <w:tcPr>
            <w:tcW w:w="1730" w:type="dxa"/>
            <w:shd w:val="clear" w:color="auto" w:fill="auto"/>
          </w:tcPr>
          <w:p w14:paraId="123B429D" w14:textId="77777777" w:rsidR="009D12E1" w:rsidRPr="006A3847" w:rsidRDefault="009D12E1" w:rsidP="00AA6864">
            <w:pPr>
              <w:jc w:val="both"/>
              <w:rPr>
                <w:rFonts w:cstheme="minorHAnsi"/>
                <w:bCs/>
                <w:lang w:val="sq-AL"/>
              </w:rPr>
            </w:pPr>
            <w:r w:rsidRPr="006A3847">
              <w:rPr>
                <w:rFonts w:cstheme="minorHAnsi"/>
                <w:bCs/>
                <w:lang w:val="sq-AL"/>
              </w:rPr>
              <w:t>PO</w:t>
            </w:r>
          </w:p>
        </w:tc>
      </w:tr>
      <w:tr w:rsidR="009D12E1" w:rsidRPr="006A3847" w14:paraId="1AB1F9EA" w14:textId="77777777" w:rsidTr="004668E3">
        <w:tc>
          <w:tcPr>
            <w:tcW w:w="2507" w:type="dxa"/>
          </w:tcPr>
          <w:p w14:paraId="24F2C51A" w14:textId="77777777" w:rsidR="009D12E1" w:rsidRPr="006A3847" w:rsidRDefault="009D12E1" w:rsidP="00AA6864">
            <w:pPr>
              <w:rPr>
                <w:rFonts w:cstheme="minorHAnsi"/>
                <w:lang w:val="sq-AL"/>
              </w:rPr>
            </w:pPr>
            <w:r w:rsidRPr="006A3847">
              <w:rPr>
                <w:rFonts w:cstheme="minorHAnsi"/>
                <w:lang w:val="sq-AL"/>
              </w:rPr>
              <w:t>7.9.Organizimi dhe monitorimi i mësimit plotësues për nxënësit e riatdhesuar sipas nevojave të nxënësve të riatdhesuar të identifikuar nga DKA.</w:t>
            </w:r>
          </w:p>
        </w:tc>
        <w:tc>
          <w:tcPr>
            <w:tcW w:w="3275" w:type="dxa"/>
            <w:shd w:val="clear" w:color="auto" w:fill="auto"/>
          </w:tcPr>
          <w:p w14:paraId="10803C6E"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2659" w:type="dxa"/>
          </w:tcPr>
          <w:p w14:paraId="229B1477" w14:textId="77777777" w:rsidR="009D12E1" w:rsidRPr="006A3847" w:rsidRDefault="009D12E1" w:rsidP="00AA6864">
            <w:pPr>
              <w:rPr>
                <w:rFonts w:cstheme="minorHAnsi"/>
                <w:bCs/>
                <w:lang w:val="sq-AL"/>
              </w:rPr>
            </w:pPr>
            <w:r w:rsidRPr="006A3847">
              <w:rPr>
                <w:rFonts w:cstheme="minorHAnsi"/>
                <w:bCs/>
                <w:lang w:val="sq-AL"/>
              </w:rPr>
              <w:t>Mbështetje e DKA dhe shkollave për sistemimin e nxënësve të riatdhesuar</w:t>
            </w:r>
          </w:p>
          <w:p w14:paraId="326CDE2A" w14:textId="77777777" w:rsidR="009D12E1" w:rsidRPr="006A3847" w:rsidRDefault="009D12E1" w:rsidP="00AA6864">
            <w:pPr>
              <w:rPr>
                <w:rFonts w:cstheme="minorHAnsi"/>
                <w:bCs/>
                <w:lang w:val="sq-AL"/>
              </w:rPr>
            </w:pPr>
          </w:p>
          <w:p w14:paraId="1593CF4C" w14:textId="77777777" w:rsidR="009D12E1" w:rsidRPr="006A3847" w:rsidRDefault="009D12E1" w:rsidP="00AA6864">
            <w:pPr>
              <w:rPr>
                <w:rFonts w:cstheme="minorHAnsi"/>
                <w:bCs/>
                <w:lang w:val="sq-AL"/>
              </w:rPr>
            </w:pPr>
            <w:r w:rsidRPr="006A3847">
              <w:rPr>
                <w:rFonts w:cstheme="minorHAnsi"/>
                <w:bCs/>
                <w:lang w:val="sq-AL"/>
              </w:rPr>
              <w:t>Mësimi plotësues i organizuar dhe i monitoruar.</w:t>
            </w:r>
          </w:p>
        </w:tc>
        <w:tc>
          <w:tcPr>
            <w:tcW w:w="1912" w:type="dxa"/>
            <w:shd w:val="clear" w:color="auto" w:fill="auto"/>
          </w:tcPr>
          <w:p w14:paraId="62844883" w14:textId="77777777" w:rsidR="009D12E1" w:rsidRPr="006A3847" w:rsidRDefault="009D12E1" w:rsidP="00AA6864">
            <w:pPr>
              <w:jc w:val="both"/>
              <w:rPr>
                <w:rFonts w:cstheme="minorHAnsi"/>
                <w:bCs/>
                <w:lang w:val="sq-AL"/>
              </w:rPr>
            </w:pPr>
            <w:r w:rsidRPr="006A3847">
              <w:rPr>
                <w:rFonts w:cstheme="minorHAnsi"/>
                <w:bCs/>
                <w:lang w:val="sq-AL"/>
              </w:rPr>
              <w:t>11</w:t>
            </w:r>
          </w:p>
        </w:tc>
        <w:tc>
          <w:tcPr>
            <w:tcW w:w="1846" w:type="dxa"/>
            <w:shd w:val="clear" w:color="auto" w:fill="auto"/>
          </w:tcPr>
          <w:p w14:paraId="07DEA262" w14:textId="77777777" w:rsidR="009D12E1" w:rsidRPr="006A3847" w:rsidRDefault="009D12E1" w:rsidP="00AA6864">
            <w:pPr>
              <w:rPr>
                <w:rFonts w:cstheme="minorHAnsi"/>
                <w:bCs/>
                <w:lang w:val="sq-AL"/>
              </w:rPr>
            </w:pPr>
            <w:r w:rsidRPr="006A3847">
              <w:rPr>
                <w:rFonts w:cstheme="minorHAnsi"/>
                <w:bCs/>
                <w:lang w:val="sq-AL"/>
              </w:rPr>
              <w:t>Sipas identifikimit të nevojave të nxënësve për organizimin e mësimit plotësues kërkesave të DKA</w:t>
            </w:r>
          </w:p>
        </w:tc>
        <w:tc>
          <w:tcPr>
            <w:tcW w:w="2079" w:type="dxa"/>
            <w:shd w:val="clear" w:color="auto" w:fill="auto"/>
          </w:tcPr>
          <w:p w14:paraId="03084673" w14:textId="77777777" w:rsidR="009D12E1" w:rsidRPr="006A3847" w:rsidRDefault="009D12E1" w:rsidP="00AA6864">
            <w:pPr>
              <w:rPr>
                <w:rFonts w:cstheme="minorHAnsi"/>
                <w:bCs/>
                <w:lang w:val="sq-AL"/>
              </w:rPr>
            </w:pPr>
            <w:r w:rsidRPr="006A3847">
              <w:rPr>
                <w:rFonts w:cstheme="minorHAnsi"/>
                <w:bCs/>
                <w:lang w:val="sq-AL"/>
              </w:rPr>
              <w:t>Sipas identifikimit të nevojave të nxënësve për organizimin e mësimit plotësues kërkesave të DKA</w:t>
            </w:r>
          </w:p>
        </w:tc>
        <w:tc>
          <w:tcPr>
            <w:tcW w:w="1730" w:type="dxa"/>
            <w:shd w:val="clear" w:color="auto" w:fill="auto"/>
          </w:tcPr>
          <w:p w14:paraId="6F8349C5" w14:textId="77777777" w:rsidR="009D12E1" w:rsidRPr="006A3847" w:rsidRDefault="009D12E1" w:rsidP="00AA6864">
            <w:pPr>
              <w:rPr>
                <w:rFonts w:cstheme="minorHAnsi"/>
                <w:bCs/>
                <w:lang w:val="sq-AL"/>
              </w:rPr>
            </w:pPr>
            <w:r w:rsidRPr="006A3847">
              <w:rPr>
                <w:rFonts w:cstheme="minorHAnsi"/>
                <w:bCs/>
                <w:lang w:val="sq-AL"/>
              </w:rPr>
              <w:t>Sipas identifikimit të nevojave të nxënësve për organizimin e mësimit plotësues kërkesave të DKA</w:t>
            </w:r>
          </w:p>
        </w:tc>
      </w:tr>
      <w:tr w:rsidR="009D12E1" w:rsidRPr="006A3847" w14:paraId="492CB12C" w14:textId="77777777" w:rsidTr="004668E3">
        <w:tc>
          <w:tcPr>
            <w:tcW w:w="2507" w:type="dxa"/>
          </w:tcPr>
          <w:p w14:paraId="38CD4D6A" w14:textId="77777777" w:rsidR="009D12E1" w:rsidRPr="006A3847" w:rsidRDefault="009D12E1" w:rsidP="00AA6864">
            <w:pPr>
              <w:rPr>
                <w:rFonts w:cstheme="minorHAnsi"/>
                <w:lang w:val="sq-AL"/>
              </w:rPr>
            </w:pPr>
            <w:r w:rsidRPr="006A3847">
              <w:rPr>
                <w:rFonts w:cstheme="minorHAnsi"/>
                <w:lang w:val="sq-AL"/>
              </w:rPr>
              <w:t>7.10.Parandalimi dhe reagimi ndaj braktisjes dhe punës së detyruar dhe të rrezikshme të fëmijëve</w:t>
            </w:r>
          </w:p>
          <w:p w14:paraId="371FB952" w14:textId="77777777" w:rsidR="009D12E1" w:rsidRPr="006A3847" w:rsidRDefault="009D12E1" w:rsidP="00AA6864">
            <w:pPr>
              <w:rPr>
                <w:rFonts w:cstheme="minorHAnsi"/>
                <w:lang w:val="sq-AL"/>
              </w:rPr>
            </w:pPr>
          </w:p>
        </w:tc>
        <w:tc>
          <w:tcPr>
            <w:tcW w:w="3275" w:type="dxa"/>
            <w:shd w:val="clear" w:color="auto" w:fill="auto"/>
          </w:tcPr>
          <w:p w14:paraId="57154226"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2659" w:type="dxa"/>
          </w:tcPr>
          <w:p w14:paraId="659790F5" w14:textId="77777777" w:rsidR="009D12E1" w:rsidRPr="006A3847" w:rsidRDefault="009D12E1" w:rsidP="00AA6864">
            <w:pPr>
              <w:rPr>
                <w:rFonts w:cstheme="minorHAnsi"/>
                <w:bCs/>
                <w:lang w:val="sq-AL"/>
              </w:rPr>
            </w:pPr>
            <w:r w:rsidRPr="006A3847">
              <w:rPr>
                <w:rFonts w:cstheme="minorHAnsi"/>
                <w:bCs/>
                <w:lang w:val="sq-AL"/>
              </w:rPr>
              <w:t>Të gjitha komunat e mbështetura për zhvillimin e planeve të veprimit kundër braktisjes.</w:t>
            </w:r>
          </w:p>
          <w:p w14:paraId="02A0E917" w14:textId="77777777" w:rsidR="009D12E1" w:rsidRPr="006A3847" w:rsidRDefault="009D12E1" w:rsidP="00AA6864">
            <w:pPr>
              <w:rPr>
                <w:rFonts w:cstheme="minorHAnsi"/>
                <w:bCs/>
                <w:lang w:val="sq-AL"/>
              </w:rPr>
            </w:pPr>
            <w:r w:rsidRPr="006A3847">
              <w:rPr>
                <w:rFonts w:cstheme="minorHAnsi"/>
                <w:bCs/>
                <w:lang w:val="sq-AL"/>
              </w:rPr>
              <w:t>Komunat e monitoruara për zbatimin e politikave kundër braktisjes</w:t>
            </w:r>
          </w:p>
          <w:p w14:paraId="721AC1E9" w14:textId="77777777" w:rsidR="009D12E1" w:rsidRPr="006A3847" w:rsidRDefault="009D12E1" w:rsidP="00AA6864">
            <w:pPr>
              <w:rPr>
                <w:rFonts w:cstheme="minorHAnsi"/>
                <w:bCs/>
                <w:lang w:val="sq-AL"/>
              </w:rPr>
            </w:pPr>
          </w:p>
          <w:p w14:paraId="078E0E72" w14:textId="77777777" w:rsidR="009D12E1" w:rsidRPr="006A3847" w:rsidRDefault="009D12E1" w:rsidP="00AA6864">
            <w:pPr>
              <w:rPr>
                <w:rFonts w:cstheme="minorHAnsi"/>
                <w:bCs/>
                <w:lang w:val="sq-AL"/>
              </w:rPr>
            </w:pPr>
            <w:r w:rsidRPr="006A3847">
              <w:rPr>
                <w:rFonts w:cstheme="minorHAnsi"/>
                <w:bCs/>
                <w:lang w:val="sq-AL"/>
              </w:rPr>
              <w:lastRenderedPageBreak/>
              <w:t>20 Aktivitete ndërgjegjësuese  kundër braktisjes (Javën kundër braktisjes) , takime dhe seanca me shkolla</w:t>
            </w:r>
          </w:p>
        </w:tc>
        <w:tc>
          <w:tcPr>
            <w:tcW w:w="1912" w:type="dxa"/>
            <w:shd w:val="clear" w:color="auto" w:fill="auto"/>
          </w:tcPr>
          <w:p w14:paraId="6FCCED20" w14:textId="77777777" w:rsidR="009D12E1" w:rsidRPr="006A3847" w:rsidRDefault="009D12E1" w:rsidP="00AA6864">
            <w:pPr>
              <w:jc w:val="both"/>
              <w:rPr>
                <w:rFonts w:cstheme="minorHAnsi"/>
                <w:bCs/>
                <w:lang w:val="sq-AL"/>
              </w:rPr>
            </w:pPr>
            <w:r w:rsidRPr="006A3847">
              <w:rPr>
                <w:rFonts w:cstheme="minorHAnsi"/>
                <w:bCs/>
                <w:lang w:val="sq-AL"/>
              </w:rPr>
              <w:lastRenderedPageBreak/>
              <w:t>15</w:t>
            </w:r>
          </w:p>
          <w:p w14:paraId="23B1C9EE" w14:textId="77777777" w:rsidR="009D12E1" w:rsidRPr="006A3847" w:rsidRDefault="009D12E1" w:rsidP="00AA6864">
            <w:pPr>
              <w:jc w:val="both"/>
              <w:rPr>
                <w:rFonts w:cstheme="minorHAnsi"/>
                <w:bCs/>
                <w:lang w:val="sq-AL"/>
              </w:rPr>
            </w:pPr>
          </w:p>
          <w:p w14:paraId="769C791D" w14:textId="77777777" w:rsidR="009D12E1" w:rsidRPr="006A3847" w:rsidRDefault="009D12E1" w:rsidP="00AA6864">
            <w:pPr>
              <w:jc w:val="both"/>
              <w:rPr>
                <w:rFonts w:cstheme="minorHAnsi"/>
                <w:bCs/>
                <w:lang w:val="sq-AL"/>
              </w:rPr>
            </w:pPr>
          </w:p>
          <w:p w14:paraId="6BDF3C94" w14:textId="77777777" w:rsidR="009D12E1" w:rsidRPr="006A3847" w:rsidRDefault="009D12E1" w:rsidP="00AA6864">
            <w:pPr>
              <w:jc w:val="both"/>
              <w:rPr>
                <w:rFonts w:cstheme="minorHAnsi"/>
                <w:bCs/>
                <w:lang w:val="sq-AL"/>
              </w:rPr>
            </w:pPr>
          </w:p>
          <w:p w14:paraId="6E23DB18" w14:textId="77777777" w:rsidR="009D12E1" w:rsidRPr="006A3847" w:rsidRDefault="009D12E1" w:rsidP="00AA6864">
            <w:pPr>
              <w:jc w:val="both"/>
              <w:rPr>
                <w:rFonts w:cstheme="minorHAnsi"/>
                <w:bCs/>
                <w:lang w:val="sq-AL"/>
              </w:rPr>
            </w:pPr>
          </w:p>
          <w:p w14:paraId="7099261F" w14:textId="77777777" w:rsidR="009D12E1" w:rsidRPr="006A3847" w:rsidRDefault="009D12E1" w:rsidP="00AA6864">
            <w:pPr>
              <w:jc w:val="both"/>
              <w:rPr>
                <w:rFonts w:cstheme="minorHAnsi"/>
                <w:bCs/>
                <w:lang w:val="sq-AL"/>
              </w:rPr>
            </w:pPr>
          </w:p>
          <w:p w14:paraId="3E585D96" w14:textId="77777777" w:rsidR="009D12E1" w:rsidRPr="006A3847" w:rsidRDefault="009D12E1" w:rsidP="00AA6864">
            <w:pPr>
              <w:jc w:val="both"/>
              <w:rPr>
                <w:rFonts w:cstheme="minorHAnsi"/>
                <w:bCs/>
                <w:lang w:val="sq-AL"/>
              </w:rPr>
            </w:pPr>
          </w:p>
          <w:p w14:paraId="5F0B13BD" w14:textId="77777777" w:rsidR="009D12E1" w:rsidRPr="006A3847" w:rsidRDefault="009D12E1" w:rsidP="00AA6864">
            <w:pPr>
              <w:jc w:val="both"/>
              <w:rPr>
                <w:rFonts w:cstheme="minorHAnsi"/>
                <w:bCs/>
                <w:lang w:val="sq-AL"/>
              </w:rPr>
            </w:pPr>
          </w:p>
          <w:p w14:paraId="4701281B" w14:textId="77777777" w:rsidR="009D12E1" w:rsidRPr="006A3847" w:rsidRDefault="009D12E1" w:rsidP="00AA6864">
            <w:pPr>
              <w:jc w:val="both"/>
              <w:rPr>
                <w:rFonts w:cstheme="minorHAnsi"/>
                <w:bCs/>
                <w:lang w:val="sq-AL"/>
              </w:rPr>
            </w:pPr>
            <w:r w:rsidRPr="006A3847">
              <w:rPr>
                <w:rFonts w:cstheme="minorHAnsi"/>
                <w:bCs/>
                <w:lang w:val="sq-AL"/>
              </w:rPr>
              <w:t>5</w:t>
            </w:r>
          </w:p>
        </w:tc>
        <w:tc>
          <w:tcPr>
            <w:tcW w:w="1846" w:type="dxa"/>
            <w:shd w:val="clear" w:color="auto" w:fill="auto"/>
          </w:tcPr>
          <w:p w14:paraId="126C639C" w14:textId="77777777" w:rsidR="009D12E1" w:rsidRPr="006A3847" w:rsidRDefault="009D12E1" w:rsidP="00AA6864">
            <w:pPr>
              <w:jc w:val="both"/>
              <w:rPr>
                <w:rFonts w:cstheme="minorHAnsi"/>
                <w:bCs/>
                <w:lang w:val="sq-AL"/>
              </w:rPr>
            </w:pPr>
            <w:r w:rsidRPr="006A3847">
              <w:rPr>
                <w:rFonts w:cstheme="minorHAnsi"/>
                <w:bCs/>
                <w:lang w:val="sq-AL"/>
              </w:rPr>
              <w:t>+10</w:t>
            </w:r>
          </w:p>
          <w:p w14:paraId="63361C4E" w14:textId="77777777" w:rsidR="009D12E1" w:rsidRPr="006A3847" w:rsidRDefault="009D12E1" w:rsidP="00AA6864">
            <w:pPr>
              <w:rPr>
                <w:rFonts w:cstheme="minorHAnsi"/>
                <w:lang w:val="sq-AL"/>
              </w:rPr>
            </w:pPr>
          </w:p>
          <w:p w14:paraId="2DE8C4DD" w14:textId="77777777" w:rsidR="009D12E1" w:rsidRPr="006A3847" w:rsidRDefault="009D12E1" w:rsidP="00AA6864">
            <w:pPr>
              <w:rPr>
                <w:rFonts w:cstheme="minorHAnsi"/>
                <w:lang w:val="sq-AL"/>
              </w:rPr>
            </w:pPr>
          </w:p>
          <w:p w14:paraId="55D514AC" w14:textId="77777777" w:rsidR="009D12E1" w:rsidRPr="006A3847" w:rsidRDefault="009D12E1" w:rsidP="00AA6864">
            <w:pPr>
              <w:rPr>
                <w:rFonts w:cstheme="minorHAnsi"/>
                <w:lang w:val="sq-AL"/>
              </w:rPr>
            </w:pPr>
          </w:p>
          <w:p w14:paraId="6A86E1C6" w14:textId="77777777" w:rsidR="009D12E1" w:rsidRPr="006A3847" w:rsidRDefault="009D12E1" w:rsidP="00AA6864">
            <w:pPr>
              <w:rPr>
                <w:rFonts w:cstheme="minorHAnsi"/>
                <w:lang w:val="sq-AL"/>
              </w:rPr>
            </w:pPr>
          </w:p>
          <w:p w14:paraId="53905A38" w14:textId="77777777" w:rsidR="009D12E1" w:rsidRPr="006A3847" w:rsidRDefault="009D12E1" w:rsidP="00AA6864">
            <w:pPr>
              <w:rPr>
                <w:rFonts w:cstheme="minorHAnsi"/>
                <w:lang w:val="sq-AL"/>
              </w:rPr>
            </w:pPr>
          </w:p>
          <w:p w14:paraId="63E208C2" w14:textId="77777777" w:rsidR="009D12E1" w:rsidRPr="006A3847" w:rsidRDefault="009D12E1" w:rsidP="00AA6864">
            <w:pPr>
              <w:rPr>
                <w:rFonts w:cstheme="minorHAnsi"/>
                <w:lang w:val="sq-AL"/>
              </w:rPr>
            </w:pPr>
          </w:p>
          <w:p w14:paraId="7176E253" w14:textId="77777777" w:rsidR="009D12E1" w:rsidRPr="006A3847" w:rsidRDefault="009D12E1" w:rsidP="00AA6864">
            <w:pPr>
              <w:rPr>
                <w:rFonts w:cstheme="minorHAnsi"/>
                <w:lang w:val="sq-AL"/>
              </w:rPr>
            </w:pPr>
          </w:p>
          <w:p w14:paraId="78D580E9" w14:textId="77777777" w:rsidR="009D12E1" w:rsidRPr="006A3847" w:rsidRDefault="009D12E1" w:rsidP="00AA6864">
            <w:pPr>
              <w:rPr>
                <w:rFonts w:cstheme="minorHAnsi"/>
                <w:lang w:val="sq-AL"/>
              </w:rPr>
            </w:pPr>
            <w:r w:rsidRPr="006A3847">
              <w:rPr>
                <w:rFonts w:cstheme="minorHAnsi"/>
                <w:lang w:val="sq-AL"/>
              </w:rPr>
              <w:t>+5</w:t>
            </w:r>
          </w:p>
        </w:tc>
        <w:tc>
          <w:tcPr>
            <w:tcW w:w="2079" w:type="dxa"/>
            <w:shd w:val="clear" w:color="auto" w:fill="auto"/>
          </w:tcPr>
          <w:p w14:paraId="31BF671A" w14:textId="77777777" w:rsidR="009D12E1" w:rsidRPr="006A3847" w:rsidRDefault="009D12E1" w:rsidP="00AA6864">
            <w:pPr>
              <w:jc w:val="both"/>
              <w:rPr>
                <w:rFonts w:cstheme="minorHAnsi"/>
                <w:bCs/>
                <w:lang w:val="sq-AL"/>
              </w:rPr>
            </w:pPr>
            <w:r w:rsidRPr="006A3847">
              <w:rPr>
                <w:rFonts w:cstheme="minorHAnsi"/>
                <w:bCs/>
                <w:lang w:val="sq-AL"/>
              </w:rPr>
              <w:t>+5</w:t>
            </w:r>
          </w:p>
          <w:p w14:paraId="16E31F0C" w14:textId="77777777" w:rsidR="009D12E1" w:rsidRPr="006A3847" w:rsidRDefault="009D12E1" w:rsidP="00AA6864">
            <w:pPr>
              <w:rPr>
                <w:rFonts w:cstheme="minorHAnsi"/>
                <w:lang w:val="sq-AL"/>
              </w:rPr>
            </w:pPr>
          </w:p>
          <w:p w14:paraId="222AD798" w14:textId="77777777" w:rsidR="009D12E1" w:rsidRPr="006A3847" w:rsidRDefault="009D12E1" w:rsidP="00AA6864">
            <w:pPr>
              <w:rPr>
                <w:rFonts w:cstheme="minorHAnsi"/>
                <w:lang w:val="sq-AL"/>
              </w:rPr>
            </w:pPr>
          </w:p>
          <w:p w14:paraId="609D9997" w14:textId="77777777" w:rsidR="009D12E1" w:rsidRPr="006A3847" w:rsidRDefault="009D12E1" w:rsidP="00AA6864">
            <w:pPr>
              <w:rPr>
                <w:rFonts w:cstheme="minorHAnsi"/>
                <w:lang w:val="sq-AL"/>
              </w:rPr>
            </w:pPr>
          </w:p>
          <w:p w14:paraId="191A189D" w14:textId="77777777" w:rsidR="009D12E1" w:rsidRPr="006A3847" w:rsidRDefault="009D12E1" w:rsidP="00AA6864">
            <w:pPr>
              <w:rPr>
                <w:rFonts w:cstheme="minorHAnsi"/>
                <w:lang w:val="sq-AL"/>
              </w:rPr>
            </w:pPr>
          </w:p>
          <w:p w14:paraId="192F01F3" w14:textId="77777777" w:rsidR="009D12E1" w:rsidRPr="006A3847" w:rsidRDefault="009D12E1" w:rsidP="00AA6864">
            <w:pPr>
              <w:rPr>
                <w:rFonts w:cstheme="minorHAnsi"/>
                <w:lang w:val="sq-AL"/>
              </w:rPr>
            </w:pPr>
          </w:p>
          <w:p w14:paraId="3B6A829F" w14:textId="77777777" w:rsidR="009D12E1" w:rsidRPr="006A3847" w:rsidRDefault="009D12E1" w:rsidP="00AA6864">
            <w:pPr>
              <w:rPr>
                <w:rFonts w:cstheme="minorHAnsi"/>
                <w:lang w:val="sq-AL"/>
              </w:rPr>
            </w:pPr>
          </w:p>
          <w:p w14:paraId="0021E236" w14:textId="77777777" w:rsidR="009D12E1" w:rsidRPr="006A3847" w:rsidRDefault="009D12E1" w:rsidP="00AA6864">
            <w:pPr>
              <w:rPr>
                <w:rFonts w:cstheme="minorHAnsi"/>
                <w:lang w:val="sq-AL"/>
              </w:rPr>
            </w:pPr>
          </w:p>
          <w:p w14:paraId="2EEFD9EE" w14:textId="77777777" w:rsidR="009D12E1" w:rsidRPr="006A3847" w:rsidRDefault="009D12E1" w:rsidP="00AA6864">
            <w:pPr>
              <w:rPr>
                <w:rFonts w:cstheme="minorHAnsi"/>
                <w:lang w:val="sq-AL"/>
              </w:rPr>
            </w:pPr>
            <w:r w:rsidRPr="006A3847">
              <w:rPr>
                <w:rFonts w:cstheme="minorHAnsi"/>
                <w:lang w:val="sq-AL"/>
              </w:rPr>
              <w:t>+5</w:t>
            </w:r>
          </w:p>
        </w:tc>
        <w:tc>
          <w:tcPr>
            <w:tcW w:w="1730" w:type="dxa"/>
            <w:shd w:val="clear" w:color="auto" w:fill="auto"/>
          </w:tcPr>
          <w:p w14:paraId="42884EA9" w14:textId="77777777" w:rsidR="009D12E1" w:rsidRPr="006A3847" w:rsidRDefault="009D12E1" w:rsidP="00AA6864">
            <w:pPr>
              <w:jc w:val="both"/>
              <w:rPr>
                <w:rFonts w:cstheme="minorHAnsi"/>
                <w:bCs/>
                <w:lang w:val="sq-AL"/>
              </w:rPr>
            </w:pPr>
            <w:r w:rsidRPr="006A3847">
              <w:rPr>
                <w:rFonts w:cstheme="minorHAnsi"/>
                <w:bCs/>
                <w:lang w:val="sq-AL"/>
              </w:rPr>
              <w:t>+5</w:t>
            </w:r>
          </w:p>
          <w:p w14:paraId="023E9166" w14:textId="77777777" w:rsidR="009D12E1" w:rsidRPr="006A3847" w:rsidRDefault="009D12E1" w:rsidP="00AA6864">
            <w:pPr>
              <w:rPr>
                <w:rFonts w:cstheme="minorHAnsi"/>
                <w:lang w:val="sq-AL"/>
              </w:rPr>
            </w:pPr>
          </w:p>
          <w:p w14:paraId="355CAE07" w14:textId="77777777" w:rsidR="009D12E1" w:rsidRPr="006A3847" w:rsidRDefault="009D12E1" w:rsidP="00AA6864">
            <w:pPr>
              <w:rPr>
                <w:rFonts w:cstheme="minorHAnsi"/>
                <w:lang w:val="sq-AL"/>
              </w:rPr>
            </w:pPr>
          </w:p>
          <w:p w14:paraId="3F8D1052" w14:textId="77777777" w:rsidR="009D12E1" w:rsidRPr="006A3847" w:rsidRDefault="009D12E1" w:rsidP="00AA6864">
            <w:pPr>
              <w:rPr>
                <w:rFonts w:cstheme="minorHAnsi"/>
                <w:lang w:val="sq-AL"/>
              </w:rPr>
            </w:pPr>
          </w:p>
          <w:p w14:paraId="21B7F91A" w14:textId="77777777" w:rsidR="009D12E1" w:rsidRPr="006A3847" w:rsidRDefault="009D12E1" w:rsidP="00AA6864">
            <w:pPr>
              <w:rPr>
                <w:rFonts w:cstheme="minorHAnsi"/>
                <w:lang w:val="sq-AL"/>
              </w:rPr>
            </w:pPr>
          </w:p>
          <w:p w14:paraId="29DC0FB9" w14:textId="77777777" w:rsidR="009D12E1" w:rsidRPr="006A3847" w:rsidRDefault="009D12E1" w:rsidP="00AA6864">
            <w:pPr>
              <w:rPr>
                <w:rFonts w:cstheme="minorHAnsi"/>
                <w:lang w:val="sq-AL"/>
              </w:rPr>
            </w:pPr>
          </w:p>
          <w:p w14:paraId="7A53E54D" w14:textId="77777777" w:rsidR="009D12E1" w:rsidRPr="006A3847" w:rsidRDefault="009D12E1" w:rsidP="00AA6864">
            <w:pPr>
              <w:rPr>
                <w:rFonts w:cstheme="minorHAnsi"/>
                <w:lang w:val="sq-AL"/>
              </w:rPr>
            </w:pPr>
          </w:p>
          <w:p w14:paraId="7F90A48B" w14:textId="77777777" w:rsidR="009D12E1" w:rsidRPr="006A3847" w:rsidRDefault="009D12E1" w:rsidP="00AA6864">
            <w:pPr>
              <w:rPr>
                <w:rFonts w:cstheme="minorHAnsi"/>
                <w:lang w:val="sq-AL"/>
              </w:rPr>
            </w:pPr>
          </w:p>
          <w:p w14:paraId="6B056626" w14:textId="77777777" w:rsidR="009D12E1" w:rsidRPr="006A3847" w:rsidRDefault="009D12E1" w:rsidP="00AA6864">
            <w:pPr>
              <w:rPr>
                <w:rFonts w:cstheme="minorHAnsi"/>
                <w:lang w:val="sq-AL"/>
              </w:rPr>
            </w:pPr>
            <w:r w:rsidRPr="006A3847">
              <w:rPr>
                <w:rFonts w:cstheme="minorHAnsi"/>
                <w:lang w:val="sq-AL"/>
              </w:rPr>
              <w:t>+5</w:t>
            </w:r>
          </w:p>
        </w:tc>
      </w:tr>
      <w:tr w:rsidR="009D12E1" w:rsidRPr="006A3847" w14:paraId="1BF830EF" w14:textId="77777777" w:rsidTr="004668E3">
        <w:tc>
          <w:tcPr>
            <w:tcW w:w="2507" w:type="dxa"/>
          </w:tcPr>
          <w:p w14:paraId="5295B814" w14:textId="77777777" w:rsidR="009D12E1" w:rsidRPr="006A3847" w:rsidRDefault="009D12E1" w:rsidP="00AA6864">
            <w:pPr>
              <w:rPr>
                <w:rFonts w:cstheme="minorHAnsi"/>
                <w:bCs/>
                <w:lang w:val="sq-AL"/>
              </w:rPr>
            </w:pPr>
            <w:r w:rsidRPr="006A3847">
              <w:rPr>
                <w:rFonts w:cstheme="minorHAnsi"/>
                <w:lang w:val="sq-AL"/>
              </w:rPr>
              <w:lastRenderedPageBreak/>
              <w:t>8.1.Ndërtimi i objekteve të reja shkollore bazuar në raportet e analizës së gjendjes</w:t>
            </w:r>
          </w:p>
        </w:tc>
        <w:tc>
          <w:tcPr>
            <w:tcW w:w="3275" w:type="dxa"/>
            <w:shd w:val="clear" w:color="auto" w:fill="auto"/>
          </w:tcPr>
          <w:p w14:paraId="54C3C1F6" w14:textId="77777777" w:rsidR="009D12E1" w:rsidRPr="006A3847" w:rsidRDefault="009D12E1" w:rsidP="00AA6864">
            <w:pPr>
              <w:jc w:val="center"/>
              <w:rPr>
                <w:rFonts w:cstheme="minorHAnsi"/>
                <w:lang w:val="sq-AL"/>
              </w:rPr>
            </w:pPr>
            <w:r w:rsidRPr="006A3847">
              <w:rPr>
                <w:rFonts w:cstheme="minorHAnsi"/>
                <w:lang w:val="sq-AL"/>
              </w:rPr>
              <w:t>DZHSNHA</w:t>
            </w:r>
          </w:p>
        </w:tc>
        <w:tc>
          <w:tcPr>
            <w:tcW w:w="2659" w:type="dxa"/>
          </w:tcPr>
          <w:p w14:paraId="74F4ED61" w14:textId="77777777" w:rsidR="009D12E1" w:rsidRPr="006A3847" w:rsidRDefault="009D12E1" w:rsidP="00AA6864">
            <w:pPr>
              <w:rPr>
                <w:rFonts w:cstheme="minorHAnsi"/>
                <w:bCs/>
                <w:lang w:val="sq-AL"/>
              </w:rPr>
            </w:pPr>
            <w:r w:rsidRPr="006A3847">
              <w:rPr>
                <w:rFonts w:cstheme="minorHAnsi"/>
                <w:bCs/>
                <w:lang w:val="sq-AL"/>
              </w:rPr>
              <w:t>Numri i shkollave të ndërtuara</w:t>
            </w:r>
          </w:p>
        </w:tc>
        <w:tc>
          <w:tcPr>
            <w:tcW w:w="1912" w:type="dxa"/>
            <w:shd w:val="clear" w:color="auto" w:fill="auto"/>
          </w:tcPr>
          <w:p w14:paraId="73439B78" w14:textId="77777777" w:rsidR="009D12E1" w:rsidRPr="006A3847" w:rsidRDefault="009D12E1" w:rsidP="00AA6864">
            <w:pPr>
              <w:rPr>
                <w:rFonts w:cstheme="minorHAnsi"/>
                <w:bCs/>
                <w:lang w:val="sq-AL"/>
              </w:rPr>
            </w:pPr>
            <w:r w:rsidRPr="006A3847">
              <w:rPr>
                <w:rFonts w:cstheme="minorHAnsi"/>
                <w:bCs/>
                <w:lang w:val="sq-AL"/>
              </w:rPr>
              <w:t>205 shkolla të ndërtuara</w:t>
            </w:r>
          </w:p>
        </w:tc>
        <w:tc>
          <w:tcPr>
            <w:tcW w:w="1846" w:type="dxa"/>
            <w:shd w:val="clear" w:color="auto" w:fill="auto"/>
          </w:tcPr>
          <w:p w14:paraId="03B046E7" w14:textId="77777777" w:rsidR="009D12E1" w:rsidRPr="006A3847" w:rsidRDefault="009D12E1" w:rsidP="00AA6864">
            <w:pPr>
              <w:rPr>
                <w:rFonts w:cstheme="minorHAnsi"/>
                <w:bCs/>
                <w:lang w:val="sq-AL"/>
              </w:rPr>
            </w:pPr>
            <w:r w:rsidRPr="006A3847">
              <w:rPr>
                <w:rFonts w:cstheme="minorHAnsi"/>
                <w:bCs/>
                <w:lang w:val="sq-AL"/>
              </w:rPr>
              <w:t>5 shkolla të reja  të ndërtuara</w:t>
            </w:r>
          </w:p>
        </w:tc>
        <w:tc>
          <w:tcPr>
            <w:tcW w:w="2079" w:type="dxa"/>
            <w:shd w:val="clear" w:color="auto" w:fill="auto"/>
          </w:tcPr>
          <w:p w14:paraId="1C9CCC95" w14:textId="77777777" w:rsidR="009D12E1" w:rsidRPr="006A3847" w:rsidRDefault="009D12E1" w:rsidP="00AA6864">
            <w:pPr>
              <w:rPr>
                <w:rFonts w:cstheme="minorHAnsi"/>
                <w:bCs/>
                <w:lang w:val="sq-AL"/>
              </w:rPr>
            </w:pPr>
            <w:r w:rsidRPr="006A3847">
              <w:rPr>
                <w:rFonts w:cstheme="minorHAnsi"/>
                <w:bCs/>
                <w:lang w:val="sq-AL"/>
              </w:rPr>
              <w:t xml:space="preserve">11 shkolla të reja të ndërtuara </w:t>
            </w:r>
          </w:p>
        </w:tc>
        <w:tc>
          <w:tcPr>
            <w:tcW w:w="1730" w:type="dxa"/>
            <w:shd w:val="clear" w:color="auto" w:fill="auto"/>
          </w:tcPr>
          <w:p w14:paraId="4661409A" w14:textId="77777777" w:rsidR="009D12E1" w:rsidRPr="006A3847" w:rsidRDefault="009D12E1" w:rsidP="00AA6864">
            <w:pPr>
              <w:rPr>
                <w:rFonts w:cstheme="minorHAnsi"/>
                <w:bCs/>
                <w:lang w:val="sq-AL"/>
              </w:rPr>
            </w:pPr>
            <w:r w:rsidRPr="006A3847">
              <w:rPr>
                <w:rFonts w:cstheme="minorHAnsi"/>
                <w:bCs/>
                <w:lang w:val="sq-AL"/>
              </w:rPr>
              <w:t>5 shkolla të reja të ndërtuara</w:t>
            </w:r>
          </w:p>
        </w:tc>
      </w:tr>
      <w:tr w:rsidR="009D12E1" w:rsidRPr="006A3847" w14:paraId="302C2B8C" w14:textId="77777777" w:rsidTr="004668E3">
        <w:tc>
          <w:tcPr>
            <w:tcW w:w="2507" w:type="dxa"/>
          </w:tcPr>
          <w:p w14:paraId="1B7A0443" w14:textId="77777777" w:rsidR="009D12E1" w:rsidRPr="006A3847" w:rsidRDefault="009D12E1" w:rsidP="00AA6864">
            <w:pPr>
              <w:rPr>
                <w:rFonts w:cstheme="minorHAnsi"/>
                <w:bCs/>
                <w:lang w:val="sq-AL"/>
              </w:rPr>
            </w:pPr>
            <w:r w:rsidRPr="006A3847">
              <w:rPr>
                <w:rFonts w:cstheme="minorHAnsi"/>
                <w:lang w:val="sq-AL"/>
              </w:rPr>
              <w:t>8.2.Renovimi i objekteve ekzistuese shkollore bazuar në raportet e analizës së gjendjes</w:t>
            </w:r>
          </w:p>
        </w:tc>
        <w:tc>
          <w:tcPr>
            <w:tcW w:w="3275" w:type="dxa"/>
            <w:shd w:val="clear" w:color="auto" w:fill="auto"/>
          </w:tcPr>
          <w:p w14:paraId="33024419" w14:textId="77777777" w:rsidR="009D12E1" w:rsidRPr="006A3847" w:rsidRDefault="009D12E1" w:rsidP="00AA6864">
            <w:pPr>
              <w:jc w:val="center"/>
              <w:rPr>
                <w:rFonts w:cstheme="minorHAnsi"/>
                <w:lang w:val="sq-AL"/>
              </w:rPr>
            </w:pPr>
            <w:r w:rsidRPr="006A3847">
              <w:rPr>
                <w:rFonts w:cstheme="minorHAnsi"/>
                <w:lang w:val="sq-AL"/>
              </w:rPr>
              <w:t>DZHSNHA</w:t>
            </w:r>
          </w:p>
        </w:tc>
        <w:tc>
          <w:tcPr>
            <w:tcW w:w="2659" w:type="dxa"/>
          </w:tcPr>
          <w:p w14:paraId="78FB510A" w14:textId="77777777" w:rsidR="009D12E1" w:rsidRPr="006A3847" w:rsidRDefault="009D12E1" w:rsidP="00AA6864">
            <w:pPr>
              <w:rPr>
                <w:rFonts w:cstheme="minorHAnsi"/>
                <w:bCs/>
                <w:lang w:val="sq-AL"/>
              </w:rPr>
            </w:pPr>
            <w:r w:rsidRPr="006A3847">
              <w:rPr>
                <w:rFonts w:cstheme="minorHAnsi"/>
                <w:bCs/>
                <w:lang w:val="sq-AL"/>
              </w:rPr>
              <w:t>Numri i shkollave të renovuara</w:t>
            </w:r>
          </w:p>
        </w:tc>
        <w:tc>
          <w:tcPr>
            <w:tcW w:w="1912" w:type="dxa"/>
            <w:shd w:val="clear" w:color="auto" w:fill="auto"/>
          </w:tcPr>
          <w:p w14:paraId="5C60E44B" w14:textId="77777777" w:rsidR="009D12E1" w:rsidRPr="006A3847" w:rsidRDefault="009D12E1" w:rsidP="00AA6864">
            <w:pPr>
              <w:rPr>
                <w:rFonts w:cstheme="minorHAnsi"/>
                <w:bCs/>
                <w:lang w:val="sq-AL"/>
              </w:rPr>
            </w:pPr>
            <w:r w:rsidRPr="006A3847">
              <w:rPr>
                <w:rFonts w:cstheme="minorHAnsi"/>
                <w:bCs/>
                <w:lang w:val="sq-AL"/>
              </w:rPr>
              <w:t>75 shkolla të renovuara</w:t>
            </w:r>
          </w:p>
        </w:tc>
        <w:tc>
          <w:tcPr>
            <w:tcW w:w="1846" w:type="dxa"/>
            <w:shd w:val="clear" w:color="auto" w:fill="auto"/>
          </w:tcPr>
          <w:p w14:paraId="0C22EE3C" w14:textId="77777777" w:rsidR="009D12E1" w:rsidRPr="006A3847" w:rsidRDefault="009D12E1" w:rsidP="00AA6864">
            <w:pPr>
              <w:rPr>
                <w:rFonts w:cstheme="minorHAnsi"/>
                <w:bCs/>
                <w:lang w:val="sq-AL"/>
              </w:rPr>
            </w:pPr>
            <w:r w:rsidRPr="006A3847">
              <w:rPr>
                <w:rFonts w:cstheme="minorHAnsi"/>
                <w:bCs/>
                <w:lang w:val="sq-AL"/>
              </w:rPr>
              <w:t>8 shkolla të renovuara</w:t>
            </w:r>
          </w:p>
        </w:tc>
        <w:tc>
          <w:tcPr>
            <w:tcW w:w="2079" w:type="dxa"/>
            <w:shd w:val="clear" w:color="auto" w:fill="auto"/>
          </w:tcPr>
          <w:p w14:paraId="331A373C" w14:textId="77777777" w:rsidR="009D12E1" w:rsidRPr="006A3847" w:rsidRDefault="009D12E1" w:rsidP="00AA6864">
            <w:pPr>
              <w:rPr>
                <w:rFonts w:cstheme="minorHAnsi"/>
                <w:bCs/>
                <w:lang w:val="sq-AL"/>
              </w:rPr>
            </w:pPr>
            <w:r w:rsidRPr="006A3847">
              <w:rPr>
                <w:rFonts w:cstheme="minorHAnsi"/>
                <w:bCs/>
                <w:lang w:val="sq-AL"/>
              </w:rPr>
              <w:t>3 shkolla të renovuara</w:t>
            </w:r>
          </w:p>
        </w:tc>
        <w:tc>
          <w:tcPr>
            <w:tcW w:w="1730" w:type="dxa"/>
            <w:shd w:val="clear" w:color="auto" w:fill="auto"/>
          </w:tcPr>
          <w:p w14:paraId="0FC5BE8F" w14:textId="77777777" w:rsidR="009D12E1" w:rsidRPr="006A3847" w:rsidRDefault="009D12E1" w:rsidP="00AA6864">
            <w:pPr>
              <w:rPr>
                <w:rFonts w:cstheme="minorHAnsi"/>
                <w:bCs/>
                <w:lang w:val="sq-AL"/>
              </w:rPr>
            </w:pPr>
            <w:r w:rsidRPr="006A3847">
              <w:rPr>
                <w:rFonts w:cstheme="minorHAnsi"/>
                <w:bCs/>
                <w:lang w:val="sq-AL"/>
              </w:rPr>
              <w:t>3 shkolla të renovuara</w:t>
            </w:r>
          </w:p>
        </w:tc>
      </w:tr>
      <w:tr w:rsidR="009D12E1" w:rsidRPr="006A3847" w14:paraId="27468A84" w14:textId="77777777" w:rsidTr="004668E3">
        <w:tc>
          <w:tcPr>
            <w:tcW w:w="2507" w:type="dxa"/>
          </w:tcPr>
          <w:p w14:paraId="298F6B29" w14:textId="77777777" w:rsidR="009D12E1" w:rsidRPr="006A3847" w:rsidRDefault="009D12E1" w:rsidP="00AA6864">
            <w:pPr>
              <w:rPr>
                <w:rFonts w:cstheme="minorHAnsi"/>
                <w:bCs/>
                <w:lang w:val="sq-AL"/>
              </w:rPr>
            </w:pPr>
            <w:r w:rsidRPr="006A3847">
              <w:rPr>
                <w:rFonts w:cstheme="minorHAnsi"/>
                <w:lang w:val="sq-AL"/>
              </w:rPr>
              <w:t>8.3.Ndërtimi i sallave të edukatës fizike për zhvillim fizik dhe shëndetësor të nxënësve</w:t>
            </w:r>
          </w:p>
        </w:tc>
        <w:tc>
          <w:tcPr>
            <w:tcW w:w="3275" w:type="dxa"/>
            <w:shd w:val="clear" w:color="auto" w:fill="auto"/>
          </w:tcPr>
          <w:p w14:paraId="7E0EBA70" w14:textId="77777777" w:rsidR="009D12E1" w:rsidRPr="006A3847" w:rsidRDefault="009D12E1" w:rsidP="00AA6864">
            <w:pPr>
              <w:jc w:val="center"/>
              <w:rPr>
                <w:rFonts w:cstheme="minorHAnsi"/>
                <w:lang w:val="sq-AL"/>
              </w:rPr>
            </w:pPr>
            <w:r w:rsidRPr="006A3847">
              <w:rPr>
                <w:rFonts w:cstheme="minorHAnsi"/>
                <w:lang w:val="sq-AL"/>
              </w:rPr>
              <w:t>DZHSNHA</w:t>
            </w:r>
          </w:p>
        </w:tc>
        <w:tc>
          <w:tcPr>
            <w:tcW w:w="2659" w:type="dxa"/>
          </w:tcPr>
          <w:p w14:paraId="161363E2" w14:textId="77777777" w:rsidR="009D12E1" w:rsidRPr="006A3847" w:rsidRDefault="009D12E1" w:rsidP="00AA6864">
            <w:pPr>
              <w:rPr>
                <w:rFonts w:cstheme="minorHAnsi"/>
                <w:bCs/>
                <w:lang w:val="sq-AL"/>
              </w:rPr>
            </w:pPr>
            <w:r w:rsidRPr="006A3847">
              <w:rPr>
                <w:rFonts w:cstheme="minorHAnsi"/>
                <w:bCs/>
                <w:lang w:val="sq-AL"/>
              </w:rPr>
              <w:t>Numri i sallave të edukatës fizike të ndërtuara</w:t>
            </w:r>
          </w:p>
        </w:tc>
        <w:tc>
          <w:tcPr>
            <w:tcW w:w="1912" w:type="dxa"/>
            <w:shd w:val="clear" w:color="auto" w:fill="auto"/>
          </w:tcPr>
          <w:p w14:paraId="00EB9F0F" w14:textId="77777777" w:rsidR="009D12E1" w:rsidRPr="006A3847" w:rsidRDefault="009D12E1" w:rsidP="00AA6864">
            <w:pPr>
              <w:rPr>
                <w:rFonts w:cstheme="minorHAnsi"/>
                <w:bCs/>
                <w:lang w:val="sq-AL"/>
              </w:rPr>
            </w:pPr>
            <w:r w:rsidRPr="006A3847">
              <w:rPr>
                <w:rFonts w:cstheme="minorHAnsi"/>
                <w:bCs/>
                <w:lang w:val="sq-AL"/>
              </w:rPr>
              <w:t>21 salla të edukatës fizike të ndërtuara</w:t>
            </w:r>
          </w:p>
        </w:tc>
        <w:tc>
          <w:tcPr>
            <w:tcW w:w="1846" w:type="dxa"/>
            <w:shd w:val="clear" w:color="auto" w:fill="auto"/>
          </w:tcPr>
          <w:p w14:paraId="6A41C0A3" w14:textId="77777777" w:rsidR="009D12E1" w:rsidRPr="006A3847" w:rsidRDefault="009D12E1" w:rsidP="00AA6864">
            <w:pPr>
              <w:rPr>
                <w:rFonts w:cstheme="minorHAnsi"/>
                <w:bCs/>
                <w:lang w:val="sq-AL"/>
              </w:rPr>
            </w:pPr>
            <w:r w:rsidRPr="006A3847">
              <w:rPr>
                <w:rFonts w:cstheme="minorHAnsi"/>
                <w:bCs/>
                <w:lang w:val="sq-AL"/>
              </w:rPr>
              <w:t>8 salla të ed.fizike të ndërtuara</w:t>
            </w:r>
          </w:p>
        </w:tc>
        <w:tc>
          <w:tcPr>
            <w:tcW w:w="2079" w:type="dxa"/>
            <w:shd w:val="clear" w:color="auto" w:fill="auto"/>
          </w:tcPr>
          <w:p w14:paraId="77882446" w14:textId="77777777" w:rsidR="009D12E1" w:rsidRPr="006A3847" w:rsidRDefault="009D12E1" w:rsidP="00AA6864">
            <w:pPr>
              <w:rPr>
                <w:rFonts w:cstheme="minorHAnsi"/>
                <w:bCs/>
                <w:lang w:val="sq-AL"/>
              </w:rPr>
            </w:pPr>
            <w:r w:rsidRPr="006A3847">
              <w:rPr>
                <w:rFonts w:cstheme="minorHAnsi"/>
                <w:bCs/>
                <w:lang w:val="sq-AL"/>
              </w:rPr>
              <w:t>2 salla të ed.fizike të ndërtuara</w:t>
            </w:r>
          </w:p>
        </w:tc>
        <w:tc>
          <w:tcPr>
            <w:tcW w:w="1730" w:type="dxa"/>
            <w:shd w:val="clear" w:color="auto" w:fill="auto"/>
          </w:tcPr>
          <w:p w14:paraId="3CE48EC9" w14:textId="77777777" w:rsidR="009D12E1" w:rsidRPr="006A3847" w:rsidRDefault="009D12E1" w:rsidP="00AA6864">
            <w:pPr>
              <w:rPr>
                <w:rFonts w:cstheme="minorHAnsi"/>
                <w:bCs/>
                <w:lang w:val="sq-AL"/>
              </w:rPr>
            </w:pPr>
            <w:r w:rsidRPr="006A3847">
              <w:rPr>
                <w:rFonts w:cstheme="minorHAnsi"/>
                <w:bCs/>
                <w:lang w:val="sq-AL"/>
              </w:rPr>
              <w:t>5 salla të ed.fizike të ndërtuara</w:t>
            </w:r>
          </w:p>
        </w:tc>
      </w:tr>
      <w:tr w:rsidR="009D12E1" w:rsidRPr="006A3847" w14:paraId="73642CA8" w14:textId="77777777" w:rsidTr="004668E3">
        <w:tc>
          <w:tcPr>
            <w:tcW w:w="2507" w:type="dxa"/>
          </w:tcPr>
          <w:p w14:paraId="583CA718" w14:textId="77777777" w:rsidR="009D12E1" w:rsidRPr="006A3847" w:rsidRDefault="009D12E1" w:rsidP="00AA6864">
            <w:pPr>
              <w:rPr>
                <w:rFonts w:cstheme="minorHAnsi"/>
                <w:lang w:val="sq-AL"/>
              </w:rPr>
            </w:pPr>
            <w:r w:rsidRPr="006A3847">
              <w:rPr>
                <w:rFonts w:cstheme="minorHAnsi"/>
                <w:lang w:val="sq-AL"/>
              </w:rPr>
              <w:t>8.4.Licencimi dhe rilicencimi i institucioneve edukative arsimore parauniversitare dhe institucioneve aftësuese profesionale private.</w:t>
            </w:r>
          </w:p>
        </w:tc>
        <w:tc>
          <w:tcPr>
            <w:tcW w:w="3275" w:type="dxa"/>
            <w:shd w:val="clear" w:color="auto" w:fill="auto"/>
          </w:tcPr>
          <w:p w14:paraId="29E325F4" w14:textId="77777777" w:rsidR="009D12E1" w:rsidRPr="006A3847" w:rsidRDefault="009D12E1" w:rsidP="00AA6864">
            <w:pPr>
              <w:jc w:val="center"/>
              <w:rPr>
                <w:rFonts w:cstheme="minorHAnsi"/>
                <w:lang w:val="sq-AL"/>
              </w:rPr>
            </w:pPr>
            <w:r w:rsidRPr="006A3847">
              <w:rPr>
                <w:rFonts w:cstheme="minorHAnsi"/>
                <w:lang w:val="sq-AL"/>
              </w:rPr>
              <w:t xml:space="preserve">Divizioni për arsim privat parauniversitar </w:t>
            </w:r>
          </w:p>
        </w:tc>
        <w:tc>
          <w:tcPr>
            <w:tcW w:w="2659" w:type="dxa"/>
          </w:tcPr>
          <w:p w14:paraId="0A33BA24" w14:textId="77777777" w:rsidR="009D12E1" w:rsidRPr="006A3847" w:rsidRDefault="009D12E1" w:rsidP="00AA6864">
            <w:pPr>
              <w:rPr>
                <w:rFonts w:cstheme="minorHAnsi"/>
                <w:bCs/>
                <w:lang w:val="sq-AL"/>
              </w:rPr>
            </w:pPr>
            <w:r w:rsidRPr="006A3847">
              <w:rPr>
                <w:rFonts w:cstheme="minorHAnsi"/>
                <w:bCs/>
                <w:lang w:val="sq-AL"/>
              </w:rPr>
              <w:t xml:space="preserve">% nxënësve të përfshirë në institucionet private parauniversitare </w:t>
            </w:r>
          </w:p>
        </w:tc>
        <w:tc>
          <w:tcPr>
            <w:tcW w:w="1912" w:type="dxa"/>
            <w:shd w:val="clear" w:color="auto" w:fill="auto"/>
          </w:tcPr>
          <w:p w14:paraId="7D78A8E7" w14:textId="77777777" w:rsidR="009D12E1" w:rsidRPr="006A3847" w:rsidRDefault="009D12E1" w:rsidP="00AA6864">
            <w:pPr>
              <w:jc w:val="both"/>
              <w:rPr>
                <w:rFonts w:cstheme="minorHAnsi"/>
                <w:bCs/>
                <w:highlight w:val="yellow"/>
                <w:lang w:val="sq-AL"/>
              </w:rPr>
            </w:pPr>
            <w:r w:rsidRPr="006A3847">
              <w:rPr>
                <w:rFonts w:cstheme="minorHAnsi"/>
                <w:bCs/>
                <w:lang w:val="sq-AL"/>
              </w:rPr>
              <w:t>8.2%</w:t>
            </w:r>
          </w:p>
        </w:tc>
        <w:tc>
          <w:tcPr>
            <w:tcW w:w="1846" w:type="dxa"/>
            <w:shd w:val="clear" w:color="auto" w:fill="auto"/>
          </w:tcPr>
          <w:p w14:paraId="18F49E1B" w14:textId="77777777" w:rsidR="009D12E1" w:rsidRPr="006A3847" w:rsidRDefault="009D12E1" w:rsidP="00AA6864">
            <w:pPr>
              <w:jc w:val="center"/>
              <w:rPr>
                <w:rFonts w:cstheme="minorHAnsi"/>
                <w:bCs/>
                <w:lang w:val="sq-AL"/>
              </w:rPr>
            </w:pPr>
            <w:r w:rsidRPr="006A3847">
              <w:rPr>
                <w:rFonts w:cstheme="minorHAnsi"/>
                <w:bCs/>
                <w:lang w:val="sq-AL"/>
              </w:rPr>
              <w:t>10%</w:t>
            </w:r>
          </w:p>
        </w:tc>
        <w:tc>
          <w:tcPr>
            <w:tcW w:w="2079" w:type="dxa"/>
            <w:shd w:val="clear" w:color="auto" w:fill="auto"/>
          </w:tcPr>
          <w:p w14:paraId="7B6232C5" w14:textId="77777777" w:rsidR="009D12E1" w:rsidRPr="006A3847" w:rsidRDefault="009D12E1" w:rsidP="00AA6864">
            <w:pPr>
              <w:jc w:val="center"/>
              <w:rPr>
                <w:rFonts w:cstheme="minorHAnsi"/>
                <w:bCs/>
                <w:lang w:val="sq-AL"/>
              </w:rPr>
            </w:pPr>
            <w:r w:rsidRPr="006A3847">
              <w:rPr>
                <w:rFonts w:cstheme="minorHAnsi"/>
                <w:bCs/>
                <w:lang w:val="sq-AL"/>
              </w:rPr>
              <w:t>10%</w:t>
            </w:r>
          </w:p>
        </w:tc>
        <w:tc>
          <w:tcPr>
            <w:tcW w:w="1730" w:type="dxa"/>
            <w:shd w:val="clear" w:color="auto" w:fill="auto"/>
          </w:tcPr>
          <w:p w14:paraId="01429BEB" w14:textId="77777777" w:rsidR="009D12E1" w:rsidRPr="006A3847" w:rsidRDefault="009D12E1" w:rsidP="00AA6864">
            <w:pPr>
              <w:jc w:val="center"/>
              <w:rPr>
                <w:rFonts w:cstheme="minorHAnsi"/>
                <w:bCs/>
                <w:lang w:val="sq-AL"/>
              </w:rPr>
            </w:pPr>
            <w:r w:rsidRPr="006A3847">
              <w:rPr>
                <w:rFonts w:cstheme="minorHAnsi"/>
                <w:bCs/>
                <w:lang w:val="sq-AL"/>
              </w:rPr>
              <w:t>10%</w:t>
            </w:r>
          </w:p>
        </w:tc>
      </w:tr>
      <w:tr w:rsidR="009D12E1" w:rsidRPr="006A3847" w14:paraId="3086733B" w14:textId="77777777" w:rsidTr="004668E3">
        <w:tc>
          <w:tcPr>
            <w:tcW w:w="2507" w:type="dxa"/>
          </w:tcPr>
          <w:p w14:paraId="65122244" w14:textId="77777777" w:rsidR="009D12E1" w:rsidRPr="006A3847" w:rsidRDefault="009D12E1" w:rsidP="00AA6864">
            <w:pPr>
              <w:rPr>
                <w:rFonts w:cstheme="minorHAnsi"/>
                <w:lang w:val="sq-AL"/>
              </w:rPr>
            </w:pPr>
            <w:r w:rsidRPr="006A3847">
              <w:rPr>
                <w:rFonts w:cstheme="minorHAnsi"/>
                <w:lang w:val="sq-AL"/>
              </w:rPr>
              <w:t>8.5.</w:t>
            </w:r>
            <w:r w:rsidRPr="006A3847">
              <w:rPr>
                <w:rFonts w:cstheme="minorHAnsi"/>
                <w:spacing w:val="-1"/>
                <w:lang w:val="sq-AL"/>
              </w:rPr>
              <w:t xml:space="preserve">Zbatimi  planit ndërsektorial për shkollat promovuese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shëndetit</w:t>
            </w:r>
          </w:p>
        </w:tc>
        <w:tc>
          <w:tcPr>
            <w:tcW w:w="3275" w:type="dxa"/>
            <w:shd w:val="clear" w:color="auto" w:fill="auto"/>
          </w:tcPr>
          <w:p w14:paraId="03B96C0A"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2659" w:type="dxa"/>
          </w:tcPr>
          <w:p w14:paraId="7B726D3B" w14:textId="77777777" w:rsidR="009D12E1" w:rsidRPr="006A3847" w:rsidRDefault="009D12E1" w:rsidP="00AA6864">
            <w:pPr>
              <w:rPr>
                <w:rFonts w:cstheme="minorHAnsi"/>
                <w:bCs/>
                <w:lang w:val="sq-AL"/>
              </w:rPr>
            </w:pPr>
            <w:r w:rsidRPr="006A3847">
              <w:rPr>
                <w:rFonts w:cstheme="minorHAnsi"/>
                <w:bCs/>
                <w:lang w:val="sq-AL"/>
              </w:rPr>
              <w:t>Plani i veprimit ndër-sektorial për promovim të shëndetit i zhvilluar dhe i zbatuar në IEA.</w:t>
            </w:r>
          </w:p>
        </w:tc>
        <w:tc>
          <w:tcPr>
            <w:tcW w:w="1912" w:type="dxa"/>
            <w:shd w:val="clear" w:color="auto" w:fill="auto"/>
          </w:tcPr>
          <w:p w14:paraId="6FD57A13" w14:textId="77777777" w:rsidR="009D12E1" w:rsidRPr="006A3847" w:rsidRDefault="009D12E1" w:rsidP="00AA6864">
            <w:pPr>
              <w:jc w:val="both"/>
              <w:rPr>
                <w:rFonts w:cstheme="minorHAnsi"/>
                <w:bCs/>
                <w:lang w:val="sq-AL"/>
              </w:rPr>
            </w:pPr>
            <w:r w:rsidRPr="006A3847">
              <w:rPr>
                <w:rFonts w:cstheme="minorHAnsi"/>
                <w:bCs/>
                <w:lang w:val="sq-AL"/>
              </w:rPr>
              <w:t>30</w:t>
            </w:r>
          </w:p>
        </w:tc>
        <w:tc>
          <w:tcPr>
            <w:tcW w:w="1846" w:type="dxa"/>
            <w:shd w:val="clear" w:color="auto" w:fill="auto"/>
          </w:tcPr>
          <w:p w14:paraId="6BB91EAA" w14:textId="77777777" w:rsidR="009D12E1" w:rsidRPr="006A3847" w:rsidRDefault="009D12E1" w:rsidP="00AA6864">
            <w:pPr>
              <w:jc w:val="center"/>
              <w:rPr>
                <w:rFonts w:cstheme="minorHAnsi"/>
                <w:bCs/>
                <w:lang w:val="sq-AL"/>
              </w:rPr>
            </w:pPr>
            <w:r w:rsidRPr="006A3847">
              <w:rPr>
                <w:rFonts w:cstheme="minorHAnsi"/>
                <w:bCs/>
                <w:lang w:val="sq-AL"/>
              </w:rPr>
              <w:t>/</w:t>
            </w:r>
          </w:p>
        </w:tc>
        <w:tc>
          <w:tcPr>
            <w:tcW w:w="2079" w:type="dxa"/>
            <w:shd w:val="clear" w:color="auto" w:fill="auto"/>
          </w:tcPr>
          <w:p w14:paraId="37DA5206" w14:textId="77777777" w:rsidR="009D12E1" w:rsidRPr="006A3847" w:rsidRDefault="009D12E1" w:rsidP="00AA6864">
            <w:pPr>
              <w:jc w:val="center"/>
              <w:rPr>
                <w:rFonts w:cstheme="minorHAnsi"/>
                <w:bCs/>
                <w:lang w:val="sq-AL"/>
              </w:rPr>
            </w:pPr>
            <w:r w:rsidRPr="006A3847">
              <w:rPr>
                <w:rFonts w:cstheme="minorHAnsi"/>
                <w:bCs/>
                <w:lang w:val="sq-AL"/>
              </w:rPr>
              <w:t>/</w:t>
            </w:r>
          </w:p>
        </w:tc>
        <w:tc>
          <w:tcPr>
            <w:tcW w:w="1730" w:type="dxa"/>
            <w:shd w:val="clear" w:color="auto" w:fill="auto"/>
          </w:tcPr>
          <w:p w14:paraId="4D898A2B" w14:textId="77777777" w:rsidR="009D12E1" w:rsidRPr="006A3847" w:rsidRDefault="009D12E1" w:rsidP="00AA6864">
            <w:pPr>
              <w:jc w:val="center"/>
              <w:rPr>
                <w:rFonts w:cstheme="minorHAnsi"/>
                <w:bCs/>
                <w:lang w:val="sq-AL"/>
              </w:rPr>
            </w:pPr>
            <w:r w:rsidRPr="006A3847">
              <w:rPr>
                <w:rFonts w:cstheme="minorHAnsi"/>
                <w:bCs/>
                <w:lang w:val="sq-AL"/>
              </w:rPr>
              <w:t>/</w:t>
            </w:r>
          </w:p>
        </w:tc>
      </w:tr>
      <w:tr w:rsidR="009D12E1" w:rsidRPr="006A3847" w14:paraId="002EF7B6" w14:textId="77777777" w:rsidTr="004668E3">
        <w:tc>
          <w:tcPr>
            <w:tcW w:w="2507" w:type="dxa"/>
          </w:tcPr>
          <w:p w14:paraId="30FF6F95" w14:textId="77777777" w:rsidR="009D12E1" w:rsidRPr="006A3847" w:rsidRDefault="009D12E1" w:rsidP="00AA6864">
            <w:pPr>
              <w:rPr>
                <w:rFonts w:cstheme="minorHAnsi"/>
                <w:lang w:val="sq-AL"/>
              </w:rPr>
            </w:pPr>
            <w:r w:rsidRPr="006A3847">
              <w:rPr>
                <w:rFonts w:cstheme="minorHAnsi"/>
                <w:lang w:val="sq-AL"/>
              </w:rPr>
              <w:t>8.6.</w:t>
            </w:r>
            <w:r w:rsidRPr="006A3847">
              <w:rPr>
                <w:rFonts w:ascii="Calibri" w:eastAsia="Calibri" w:hAnsi="Calibri" w:cs="Calibri"/>
                <w:lang w:val="sq-AL"/>
              </w:rPr>
              <w:t xml:space="preserve"> Raportimi mbi zbatimin e politikave nacionale në fushën e të </w:t>
            </w:r>
            <w:r w:rsidRPr="006A3847">
              <w:rPr>
                <w:rFonts w:ascii="Calibri" w:eastAsia="Calibri" w:hAnsi="Calibri" w:cs="Calibri"/>
                <w:lang w:val="sq-AL"/>
              </w:rPr>
              <w:lastRenderedPageBreak/>
              <w:t>drejtave të njeriut dhe promovimi i të drejtave të njeriut</w:t>
            </w:r>
          </w:p>
        </w:tc>
        <w:tc>
          <w:tcPr>
            <w:tcW w:w="3275" w:type="dxa"/>
            <w:shd w:val="clear" w:color="auto" w:fill="auto"/>
          </w:tcPr>
          <w:p w14:paraId="5268761A" w14:textId="77777777" w:rsidR="009D12E1" w:rsidRPr="006A3847" w:rsidRDefault="009D12E1" w:rsidP="00AA6864">
            <w:pPr>
              <w:jc w:val="center"/>
              <w:rPr>
                <w:rFonts w:cstheme="minorHAnsi"/>
                <w:lang w:val="sq-AL"/>
              </w:rPr>
            </w:pPr>
            <w:r w:rsidRPr="006A3847">
              <w:rPr>
                <w:rFonts w:cstheme="minorHAnsi"/>
                <w:lang w:val="sq-AL"/>
              </w:rPr>
              <w:lastRenderedPageBreak/>
              <w:t>Divizioni i Arsimit të Përgjithshëm/ Të drejtat e njeriut</w:t>
            </w:r>
          </w:p>
        </w:tc>
        <w:tc>
          <w:tcPr>
            <w:tcW w:w="2659" w:type="dxa"/>
          </w:tcPr>
          <w:p w14:paraId="0C87AE85" w14:textId="77777777" w:rsidR="009D12E1" w:rsidRPr="006A3847" w:rsidRDefault="009D12E1" w:rsidP="00AA6864">
            <w:pPr>
              <w:jc w:val="both"/>
              <w:rPr>
                <w:rFonts w:ascii="Calibri" w:eastAsia="Calibri" w:hAnsi="Calibri" w:cs="Calibri"/>
                <w:lang w:val="sq-AL"/>
              </w:rPr>
            </w:pPr>
            <w:r w:rsidRPr="006A3847">
              <w:rPr>
                <w:rFonts w:ascii="Calibri" w:eastAsia="Calibri" w:hAnsi="Calibri" w:cs="Calibri"/>
                <w:lang w:val="sq-AL"/>
              </w:rPr>
              <w:t>10 raporte mbi zbatimin e  politikave nacionale</w:t>
            </w:r>
          </w:p>
          <w:p w14:paraId="4C3EED72" w14:textId="77777777" w:rsidR="009D12E1" w:rsidRPr="006A3847" w:rsidRDefault="009D12E1" w:rsidP="00AA6864">
            <w:pPr>
              <w:rPr>
                <w:rFonts w:cstheme="minorHAnsi"/>
                <w:bCs/>
                <w:lang w:val="sq-AL"/>
              </w:rPr>
            </w:pPr>
          </w:p>
          <w:p w14:paraId="2528130B" w14:textId="77777777" w:rsidR="009D12E1" w:rsidRPr="006A3847" w:rsidRDefault="009D12E1" w:rsidP="00AA6864">
            <w:pPr>
              <w:rPr>
                <w:rFonts w:cstheme="minorHAnsi"/>
                <w:bCs/>
                <w:lang w:val="sq-AL"/>
              </w:rPr>
            </w:pPr>
            <w:r w:rsidRPr="006A3847">
              <w:rPr>
                <w:rFonts w:ascii="Calibri" w:eastAsia="Calibri" w:hAnsi="Calibri" w:cs="Calibri"/>
                <w:lang w:val="sq-AL"/>
              </w:rPr>
              <w:lastRenderedPageBreak/>
              <w:t>Shënimi i datave ndërkombëtare për të drejtat e njeriut</w:t>
            </w:r>
          </w:p>
        </w:tc>
        <w:tc>
          <w:tcPr>
            <w:tcW w:w="1912" w:type="dxa"/>
            <w:shd w:val="clear" w:color="auto" w:fill="auto"/>
          </w:tcPr>
          <w:p w14:paraId="0D6F64AA" w14:textId="77777777" w:rsidR="009D12E1" w:rsidRPr="006A3847" w:rsidRDefault="009D12E1" w:rsidP="00AA6864">
            <w:pPr>
              <w:jc w:val="both"/>
              <w:rPr>
                <w:rFonts w:cstheme="minorHAnsi"/>
                <w:bCs/>
                <w:lang w:val="sq-AL"/>
              </w:rPr>
            </w:pPr>
            <w:r w:rsidRPr="006A3847">
              <w:rPr>
                <w:rFonts w:cstheme="minorHAnsi"/>
                <w:bCs/>
                <w:lang w:val="sq-AL"/>
              </w:rPr>
              <w:lastRenderedPageBreak/>
              <w:t>10</w:t>
            </w:r>
          </w:p>
        </w:tc>
        <w:tc>
          <w:tcPr>
            <w:tcW w:w="1846" w:type="dxa"/>
            <w:shd w:val="clear" w:color="auto" w:fill="auto"/>
          </w:tcPr>
          <w:p w14:paraId="0575952B" w14:textId="77777777" w:rsidR="009D12E1" w:rsidRPr="006A3847" w:rsidRDefault="009D12E1" w:rsidP="00AA6864">
            <w:pPr>
              <w:jc w:val="center"/>
              <w:rPr>
                <w:rFonts w:cstheme="minorHAnsi"/>
                <w:bCs/>
                <w:lang w:val="sq-AL"/>
              </w:rPr>
            </w:pPr>
            <w:r w:rsidRPr="006A3847">
              <w:rPr>
                <w:rFonts w:cstheme="minorHAnsi"/>
                <w:bCs/>
                <w:lang w:val="sq-AL"/>
              </w:rPr>
              <w:t>10</w:t>
            </w:r>
          </w:p>
        </w:tc>
        <w:tc>
          <w:tcPr>
            <w:tcW w:w="2079" w:type="dxa"/>
            <w:shd w:val="clear" w:color="auto" w:fill="auto"/>
          </w:tcPr>
          <w:p w14:paraId="0AE84A12" w14:textId="77777777" w:rsidR="009D12E1" w:rsidRPr="006A3847" w:rsidRDefault="009D12E1" w:rsidP="00AA6864">
            <w:pPr>
              <w:jc w:val="center"/>
              <w:rPr>
                <w:rFonts w:cstheme="minorHAnsi"/>
                <w:bCs/>
                <w:lang w:val="sq-AL"/>
              </w:rPr>
            </w:pPr>
            <w:r w:rsidRPr="006A3847">
              <w:rPr>
                <w:rFonts w:cstheme="minorHAnsi"/>
                <w:bCs/>
                <w:lang w:val="sq-AL"/>
              </w:rPr>
              <w:t>10</w:t>
            </w:r>
          </w:p>
        </w:tc>
        <w:tc>
          <w:tcPr>
            <w:tcW w:w="1730" w:type="dxa"/>
            <w:shd w:val="clear" w:color="auto" w:fill="auto"/>
          </w:tcPr>
          <w:p w14:paraId="0C6E57E7" w14:textId="77777777" w:rsidR="009D12E1" w:rsidRPr="006A3847" w:rsidRDefault="009D12E1" w:rsidP="00AA6864">
            <w:pPr>
              <w:jc w:val="center"/>
              <w:rPr>
                <w:rFonts w:cstheme="minorHAnsi"/>
                <w:bCs/>
                <w:lang w:val="sq-AL"/>
              </w:rPr>
            </w:pPr>
            <w:r w:rsidRPr="006A3847">
              <w:rPr>
                <w:rFonts w:cstheme="minorHAnsi"/>
                <w:bCs/>
                <w:lang w:val="sq-AL"/>
              </w:rPr>
              <w:t>10</w:t>
            </w:r>
          </w:p>
        </w:tc>
      </w:tr>
      <w:tr w:rsidR="009D12E1" w:rsidRPr="006A3847" w14:paraId="21B13BD1" w14:textId="77777777" w:rsidTr="004668E3">
        <w:tc>
          <w:tcPr>
            <w:tcW w:w="2507" w:type="dxa"/>
          </w:tcPr>
          <w:p w14:paraId="7B627393" w14:textId="5E7DFBD0" w:rsidR="009D12E1" w:rsidRPr="006A3847" w:rsidRDefault="009D12E1" w:rsidP="004668E3">
            <w:pPr>
              <w:rPr>
                <w:rFonts w:cstheme="minorHAnsi"/>
                <w:lang w:val="sq-AL"/>
              </w:rPr>
            </w:pPr>
            <w:r w:rsidRPr="006A3847">
              <w:rPr>
                <w:rFonts w:cstheme="minorHAnsi"/>
                <w:lang w:val="sq-AL"/>
              </w:rPr>
              <w:lastRenderedPageBreak/>
              <w:t>8.</w:t>
            </w:r>
            <w:r w:rsidR="004668E3">
              <w:rPr>
                <w:rFonts w:cstheme="minorHAnsi"/>
                <w:lang w:val="sq-AL"/>
              </w:rPr>
              <w:t>7</w:t>
            </w:r>
            <w:r w:rsidRPr="006A3847">
              <w:rPr>
                <w:rFonts w:cstheme="minorHAnsi"/>
                <w:lang w:val="sq-AL"/>
              </w:rPr>
              <w:t>.Zbatimi i sistemit për identifikimin, parandalimin dhe raportimin e dhunës, bullizimit dhe ekstremizmit</w:t>
            </w:r>
          </w:p>
        </w:tc>
        <w:tc>
          <w:tcPr>
            <w:tcW w:w="3275" w:type="dxa"/>
            <w:shd w:val="clear" w:color="auto" w:fill="auto"/>
          </w:tcPr>
          <w:p w14:paraId="0AF8BB5A" w14:textId="77777777" w:rsidR="009D12E1" w:rsidRPr="006A3847" w:rsidRDefault="009D12E1" w:rsidP="00AA6864">
            <w:pPr>
              <w:jc w:val="center"/>
              <w:rPr>
                <w:rFonts w:cstheme="minorHAnsi"/>
                <w:lang w:val="sq-AL"/>
              </w:rPr>
            </w:pPr>
            <w:r w:rsidRPr="006A3847">
              <w:rPr>
                <w:rFonts w:cstheme="minorHAnsi"/>
                <w:lang w:val="sq-AL"/>
              </w:rPr>
              <w:t>Divizioni i Arsimit të Përgjithshëm/ Të drejtat e njeriut</w:t>
            </w:r>
          </w:p>
        </w:tc>
        <w:tc>
          <w:tcPr>
            <w:tcW w:w="2659" w:type="dxa"/>
          </w:tcPr>
          <w:p w14:paraId="0338235F" w14:textId="77777777" w:rsidR="009D12E1" w:rsidRPr="006A3847" w:rsidRDefault="009D12E1" w:rsidP="00AA6864">
            <w:pPr>
              <w:rPr>
                <w:rFonts w:cstheme="minorHAnsi"/>
                <w:bCs/>
                <w:lang w:val="sq-AL"/>
              </w:rPr>
            </w:pPr>
            <w:r w:rsidRPr="006A3847">
              <w:rPr>
                <w:rFonts w:cstheme="minorHAnsi"/>
                <w:bCs/>
                <w:lang w:val="sq-AL"/>
              </w:rPr>
              <w:t>Të gjitha komunat informohen dhe  zbatojnë politikën e mbrojtjes së fëmijës</w:t>
            </w:r>
          </w:p>
          <w:p w14:paraId="1BB1A56B" w14:textId="77777777" w:rsidR="009D12E1" w:rsidRPr="006A3847" w:rsidRDefault="009D12E1" w:rsidP="00AA6864">
            <w:pPr>
              <w:rPr>
                <w:rFonts w:cstheme="minorHAnsi"/>
                <w:bCs/>
                <w:lang w:val="sq-AL"/>
              </w:rPr>
            </w:pPr>
            <w:r w:rsidRPr="006A3847">
              <w:rPr>
                <w:rFonts w:cstheme="minorHAnsi"/>
                <w:bCs/>
                <w:lang w:val="sq-AL"/>
              </w:rPr>
              <w:t>Zhvillohet dhe akreditohet programi i trajnimit për mbrojtjen e fëmijës, si dhe realizohet trajnimi për trajnerë.</w:t>
            </w:r>
          </w:p>
          <w:p w14:paraId="0923AC4E" w14:textId="77777777" w:rsidR="009D12E1" w:rsidRPr="006A3847" w:rsidRDefault="009D12E1" w:rsidP="00AA6864">
            <w:pPr>
              <w:rPr>
                <w:rFonts w:cstheme="minorHAnsi"/>
                <w:bCs/>
                <w:lang w:val="sq-AL"/>
              </w:rPr>
            </w:pPr>
            <w:r w:rsidRPr="006A3847">
              <w:rPr>
                <w:rFonts w:cstheme="minorHAnsi"/>
                <w:bCs/>
                <w:lang w:val="sq-AL"/>
              </w:rPr>
              <w:t>750 pikat  e kontaktit për Politikën e mbrojtjes së fëmijës marrin trajnimin e akredituar nga MASHTI</w:t>
            </w:r>
          </w:p>
        </w:tc>
        <w:tc>
          <w:tcPr>
            <w:tcW w:w="1912" w:type="dxa"/>
            <w:shd w:val="clear" w:color="auto" w:fill="auto"/>
          </w:tcPr>
          <w:p w14:paraId="3895D9D1" w14:textId="77777777" w:rsidR="009D12E1" w:rsidRPr="006A3847" w:rsidRDefault="009D12E1" w:rsidP="00AA6864">
            <w:pPr>
              <w:jc w:val="both"/>
              <w:rPr>
                <w:rFonts w:cstheme="minorHAnsi"/>
                <w:bCs/>
                <w:lang w:val="sq-AL"/>
              </w:rPr>
            </w:pPr>
            <w:r w:rsidRPr="006A3847">
              <w:rPr>
                <w:rFonts w:cstheme="minorHAnsi"/>
                <w:bCs/>
                <w:lang w:val="sq-AL"/>
              </w:rPr>
              <w:t xml:space="preserve">16 </w:t>
            </w:r>
          </w:p>
          <w:p w14:paraId="67D20A94" w14:textId="77777777" w:rsidR="009D12E1" w:rsidRPr="006A3847" w:rsidRDefault="009D12E1" w:rsidP="00AA6864">
            <w:pPr>
              <w:rPr>
                <w:rFonts w:cstheme="minorHAnsi"/>
                <w:lang w:val="sq-AL"/>
              </w:rPr>
            </w:pPr>
          </w:p>
          <w:p w14:paraId="7FECBFEE" w14:textId="77777777" w:rsidR="009D12E1" w:rsidRPr="006A3847" w:rsidRDefault="009D12E1" w:rsidP="00AA6864">
            <w:pPr>
              <w:jc w:val="both"/>
              <w:rPr>
                <w:rFonts w:cstheme="minorHAnsi"/>
                <w:bCs/>
                <w:lang w:val="sq-AL"/>
              </w:rPr>
            </w:pPr>
          </w:p>
          <w:p w14:paraId="388C0A71" w14:textId="77777777" w:rsidR="009D12E1" w:rsidRPr="006A3847" w:rsidRDefault="009D12E1" w:rsidP="00AA6864">
            <w:pPr>
              <w:jc w:val="both"/>
              <w:rPr>
                <w:rFonts w:cstheme="minorHAnsi"/>
                <w:bCs/>
                <w:lang w:val="sq-AL"/>
              </w:rPr>
            </w:pPr>
          </w:p>
          <w:p w14:paraId="6F7969FD" w14:textId="77777777" w:rsidR="009D12E1" w:rsidRPr="006A3847" w:rsidRDefault="009D12E1" w:rsidP="00AA6864">
            <w:pPr>
              <w:jc w:val="both"/>
              <w:rPr>
                <w:rFonts w:cstheme="minorHAnsi"/>
                <w:bCs/>
                <w:lang w:val="sq-AL"/>
              </w:rPr>
            </w:pPr>
            <w:r w:rsidRPr="006A3847">
              <w:rPr>
                <w:rFonts w:cstheme="minorHAnsi"/>
                <w:bCs/>
                <w:lang w:val="sq-AL"/>
              </w:rPr>
              <w:t>0</w:t>
            </w:r>
          </w:p>
          <w:p w14:paraId="1FE4000E" w14:textId="77777777" w:rsidR="009D12E1" w:rsidRPr="006A3847" w:rsidRDefault="009D12E1" w:rsidP="00AA6864">
            <w:pPr>
              <w:jc w:val="both"/>
              <w:rPr>
                <w:rFonts w:cstheme="minorHAnsi"/>
                <w:bCs/>
                <w:lang w:val="sq-AL"/>
              </w:rPr>
            </w:pPr>
          </w:p>
          <w:p w14:paraId="08E2D75B" w14:textId="77777777" w:rsidR="009D12E1" w:rsidRPr="006A3847" w:rsidRDefault="009D12E1" w:rsidP="00AA6864">
            <w:pPr>
              <w:jc w:val="both"/>
              <w:rPr>
                <w:rFonts w:cstheme="minorHAnsi"/>
                <w:bCs/>
                <w:lang w:val="sq-AL"/>
              </w:rPr>
            </w:pPr>
          </w:p>
          <w:p w14:paraId="016C6F5E" w14:textId="77777777" w:rsidR="009D12E1" w:rsidRPr="006A3847" w:rsidRDefault="009D12E1" w:rsidP="00AA6864">
            <w:pPr>
              <w:jc w:val="both"/>
              <w:rPr>
                <w:rFonts w:cstheme="minorHAnsi"/>
                <w:bCs/>
                <w:lang w:val="sq-AL"/>
              </w:rPr>
            </w:pPr>
          </w:p>
          <w:p w14:paraId="37F90A31" w14:textId="77777777" w:rsidR="009D12E1" w:rsidRPr="006A3847" w:rsidRDefault="009D12E1" w:rsidP="00AA6864">
            <w:pPr>
              <w:jc w:val="both"/>
              <w:rPr>
                <w:rFonts w:cstheme="minorHAnsi"/>
                <w:bCs/>
                <w:lang w:val="sq-AL"/>
              </w:rPr>
            </w:pPr>
          </w:p>
          <w:p w14:paraId="6808D79C" w14:textId="77777777" w:rsidR="009D12E1" w:rsidRPr="006A3847" w:rsidRDefault="009D12E1" w:rsidP="00AA6864">
            <w:pPr>
              <w:jc w:val="both"/>
              <w:rPr>
                <w:rFonts w:cstheme="minorHAnsi"/>
                <w:bCs/>
                <w:lang w:val="sq-AL"/>
              </w:rPr>
            </w:pPr>
            <w:r w:rsidRPr="006A3847">
              <w:rPr>
                <w:rFonts w:cstheme="minorHAnsi"/>
                <w:bCs/>
                <w:lang w:val="sq-AL"/>
              </w:rPr>
              <w:t>0</w:t>
            </w:r>
          </w:p>
        </w:tc>
        <w:tc>
          <w:tcPr>
            <w:tcW w:w="1846" w:type="dxa"/>
            <w:shd w:val="clear" w:color="auto" w:fill="auto"/>
          </w:tcPr>
          <w:p w14:paraId="364470DC" w14:textId="77777777" w:rsidR="009D12E1" w:rsidRPr="006A3847" w:rsidRDefault="009D12E1" w:rsidP="00AA6864">
            <w:pPr>
              <w:jc w:val="both"/>
              <w:rPr>
                <w:rFonts w:cstheme="minorHAnsi"/>
                <w:bCs/>
                <w:lang w:val="sq-AL"/>
              </w:rPr>
            </w:pPr>
            <w:r w:rsidRPr="006A3847">
              <w:rPr>
                <w:rFonts w:cstheme="minorHAnsi"/>
                <w:bCs/>
                <w:lang w:val="sq-AL"/>
              </w:rPr>
              <w:t>10</w:t>
            </w:r>
          </w:p>
          <w:p w14:paraId="7AAA850E" w14:textId="77777777" w:rsidR="009D12E1" w:rsidRPr="006A3847" w:rsidRDefault="009D12E1" w:rsidP="00AA6864">
            <w:pPr>
              <w:rPr>
                <w:rFonts w:cstheme="minorHAnsi"/>
                <w:lang w:val="sq-AL"/>
              </w:rPr>
            </w:pPr>
          </w:p>
          <w:p w14:paraId="7ABF61D1" w14:textId="77777777" w:rsidR="009D12E1" w:rsidRPr="006A3847" w:rsidRDefault="009D12E1" w:rsidP="00AA6864">
            <w:pPr>
              <w:rPr>
                <w:rFonts w:cstheme="minorHAnsi"/>
                <w:lang w:val="sq-AL"/>
              </w:rPr>
            </w:pPr>
          </w:p>
          <w:p w14:paraId="1B189952" w14:textId="77777777" w:rsidR="009D12E1" w:rsidRPr="006A3847" w:rsidRDefault="009D12E1" w:rsidP="00AA6864">
            <w:pPr>
              <w:rPr>
                <w:rFonts w:cstheme="minorHAnsi"/>
                <w:lang w:val="sq-AL"/>
              </w:rPr>
            </w:pPr>
          </w:p>
          <w:p w14:paraId="19BEA526" w14:textId="77777777" w:rsidR="009D12E1" w:rsidRPr="006A3847" w:rsidRDefault="009D12E1" w:rsidP="00AA6864">
            <w:pPr>
              <w:rPr>
                <w:rFonts w:cstheme="minorHAnsi"/>
                <w:bCs/>
                <w:lang w:val="sq-AL"/>
              </w:rPr>
            </w:pPr>
            <w:r w:rsidRPr="006A3847">
              <w:rPr>
                <w:rFonts w:cstheme="minorHAnsi"/>
                <w:lang w:val="sq-AL"/>
              </w:rPr>
              <w:t>një (1)Program i akredituar</w:t>
            </w:r>
            <w:r w:rsidRPr="006A3847">
              <w:rPr>
                <w:rFonts w:cstheme="minorHAnsi"/>
                <w:bCs/>
                <w:lang w:val="sq-AL"/>
              </w:rPr>
              <w:t xml:space="preserve"> </w:t>
            </w:r>
          </w:p>
          <w:p w14:paraId="41D26BC9" w14:textId="77777777" w:rsidR="009D12E1" w:rsidRPr="006A3847" w:rsidRDefault="009D12E1" w:rsidP="00AA6864">
            <w:pPr>
              <w:rPr>
                <w:rFonts w:cstheme="minorHAnsi"/>
                <w:bCs/>
                <w:lang w:val="sq-AL"/>
              </w:rPr>
            </w:pPr>
            <w:r w:rsidRPr="006A3847">
              <w:rPr>
                <w:rFonts w:cstheme="minorHAnsi"/>
                <w:bCs/>
                <w:lang w:val="sq-AL"/>
              </w:rPr>
              <w:t>Rreth 10-15 trajnerë të certifikuar</w:t>
            </w:r>
          </w:p>
          <w:p w14:paraId="407DD4B6" w14:textId="77777777" w:rsidR="009D12E1" w:rsidRPr="006A3847" w:rsidRDefault="009D12E1" w:rsidP="00AA6864">
            <w:pPr>
              <w:rPr>
                <w:rFonts w:cstheme="minorHAnsi"/>
                <w:bCs/>
                <w:lang w:val="sq-AL"/>
              </w:rPr>
            </w:pPr>
          </w:p>
          <w:p w14:paraId="36562A07" w14:textId="77777777" w:rsidR="009D12E1" w:rsidRPr="006A3847" w:rsidRDefault="009D12E1" w:rsidP="00AA6864">
            <w:pPr>
              <w:rPr>
                <w:rFonts w:cstheme="minorHAnsi"/>
                <w:lang w:val="sq-AL"/>
              </w:rPr>
            </w:pPr>
            <w:r w:rsidRPr="006A3847">
              <w:rPr>
                <w:rFonts w:cstheme="minorHAnsi"/>
                <w:lang w:val="sq-AL"/>
              </w:rPr>
              <w:t>250 përfaqësues shkollash</w:t>
            </w:r>
          </w:p>
          <w:p w14:paraId="22971534" w14:textId="77777777" w:rsidR="009D12E1" w:rsidRPr="006A3847" w:rsidRDefault="009D12E1" w:rsidP="00AA6864">
            <w:pPr>
              <w:jc w:val="center"/>
              <w:rPr>
                <w:rFonts w:cstheme="minorHAnsi"/>
                <w:bCs/>
                <w:lang w:val="sq-AL"/>
              </w:rPr>
            </w:pPr>
          </w:p>
        </w:tc>
        <w:tc>
          <w:tcPr>
            <w:tcW w:w="2079" w:type="dxa"/>
            <w:shd w:val="clear" w:color="auto" w:fill="auto"/>
          </w:tcPr>
          <w:p w14:paraId="19152A62" w14:textId="77777777" w:rsidR="009D12E1" w:rsidRPr="006A3847" w:rsidRDefault="009D12E1" w:rsidP="00AA6864">
            <w:pPr>
              <w:jc w:val="center"/>
              <w:rPr>
                <w:rFonts w:cstheme="minorHAnsi"/>
                <w:bCs/>
                <w:lang w:val="sq-AL"/>
              </w:rPr>
            </w:pPr>
            <w:r w:rsidRPr="006A3847">
              <w:rPr>
                <w:rFonts w:cstheme="minorHAnsi"/>
                <w:bCs/>
                <w:lang w:val="sq-AL"/>
              </w:rPr>
              <w:t>5</w:t>
            </w:r>
          </w:p>
          <w:p w14:paraId="5C07B7CF" w14:textId="77777777" w:rsidR="009D12E1" w:rsidRPr="006A3847" w:rsidRDefault="009D12E1" w:rsidP="00AA6864">
            <w:pPr>
              <w:jc w:val="center"/>
              <w:rPr>
                <w:rFonts w:cstheme="minorHAnsi"/>
                <w:bCs/>
                <w:lang w:val="sq-AL"/>
              </w:rPr>
            </w:pPr>
          </w:p>
          <w:p w14:paraId="2F23619B" w14:textId="77777777" w:rsidR="009D12E1" w:rsidRPr="006A3847" w:rsidRDefault="009D12E1" w:rsidP="00AA6864">
            <w:pPr>
              <w:jc w:val="center"/>
              <w:rPr>
                <w:rFonts w:cstheme="minorHAnsi"/>
                <w:bCs/>
                <w:lang w:val="sq-AL"/>
              </w:rPr>
            </w:pPr>
          </w:p>
          <w:p w14:paraId="7B64563D" w14:textId="77777777" w:rsidR="009D12E1" w:rsidRPr="006A3847" w:rsidRDefault="009D12E1" w:rsidP="00AA6864">
            <w:pPr>
              <w:jc w:val="center"/>
              <w:rPr>
                <w:rFonts w:cstheme="minorHAnsi"/>
                <w:bCs/>
                <w:lang w:val="sq-AL"/>
              </w:rPr>
            </w:pPr>
          </w:p>
          <w:p w14:paraId="534D67AE" w14:textId="77777777" w:rsidR="009D12E1" w:rsidRPr="006A3847" w:rsidRDefault="009D12E1" w:rsidP="00AA6864">
            <w:pPr>
              <w:jc w:val="center"/>
              <w:rPr>
                <w:rFonts w:cstheme="minorHAnsi"/>
                <w:bCs/>
                <w:lang w:val="sq-AL"/>
              </w:rPr>
            </w:pPr>
          </w:p>
          <w:p w14:paraId="5B8F726C" w14:textId="77777777" w:rsidR="009D12E1" w:rsidRPr="006A3847" w:rsidRDefault="009D12E1" w:rsidP="00AA6864">
            <w:pPr>
              <w:jc w:val="center"/>
              <w:rPr>
                <w:rFonts w:cstheme="minorHAnsi"/>
                <w:bCs/>
                <w:lang w:val="sq-AL"/>
              </w:rPr>
            </w:pPr>
          </w:p>
          <w:p w14:paraId="29258EE0" w14:textId="77777777" w:rsidR="009D12E1" w:rsidRPr="006A3847" w:rsidRDefault="009D12E1" w:rsidP="00AA6864">
            <w:pPr>
              <w:jc w:val="center"/>
              <w:rPr>
                <w:rFonts w:cstheme="minorHAnsi"/>
                <w:bCs/>
                <w:lang w:val="sq-AL"/>
              </w:rPr>
            </w:pPr>
          </w:p>
          <w:p w14:paraId="20E6E199" w14:textId="77777777" w:rsidR="009D12E1" w:rsidRPr="006A3847" w:rsidRDefault="009D12E1" w:rsidP="00AA6864">
            <w:pPr>
              <w:jc w:val="center"/>
              <w:rPr>
                <w:rFonts w:cstheme="minorHAnsi"/>
                <w:bCs/>
                <w:lang w:val="sq-AL"/>
              </w:rPr>
            </w:pPr>
          </w:p>
          <w:p w14:paraId="5469633A" w14:textId="77777777" w:rsidR="009D12E1" w:rsidRPr="006A3847" w:rsidRDefault="009D12E1" w:rsidP="00AA6864">
            <w:pPr>
              <w:jc w:val="center"/>
              <w:rPr>
                <w:rFonts w:cstheme="minorHAnsi"/>
                <w:bCs/>
                <w:lang w:val="sq-AL"/>
              </w:rPr>
            </w:pPr>
          </w:p>
          <w:p w14:paraId="6A108E32" w14:textId="77777777" w:rsidR="009D12E1" w:rsidRPr="006A3847" w:rsidRDefault="009D12E1" w:rsidP="00AA6864">
            <w:pPr>
              <w:jc w:val="center"/>
              <w:rPr>
                <w:rFonts w:cstheme="minorHAnsi"/>
                <w:bCs/>
                <w:lang w:val="sq-AL"/>
              </w:rPr>
            </w:pPr>
          </w:p>
          <w:p w14:paraId="182C041C" w14:textId="77777777" w:rsidR="009D12E1" w:rsidRPr="006A3847" w:rsidRDefault="009D12E1" w:rsidP="00AA6864">
            <w:pPr>
              <w:jc w:val="center"/>
              <w:rPr>
                <w:rFonts w:cstheme="minorHAnsi"/>
                <w:bCs/>
                <w:lang w:val="sq-AL"/>
              </w:rPr>
            </w:pPr>
            <w:r w:rsidRPr="006A3847">
              <w:rPr>
                <w:rFonts w:cstheme="minorHAnsi"/>
                <w:bCs/>
                <w:lang w:val="sq-AL"/>
              </w:rPr>
              <w:t>+250</w:t>
            </w:r>
          </w:p>
        </w:tc>
        <w:tc>
          <w:tcPr>
            <w:tcW w:w="1730" w:type="dxa"/>
            <w:shd w:val="clear" w:color="auto" w:fill="auto"/>
          </w:tcPr>
          <w:p w14:paraId="6BA667E2" w14:textId="77777777" w:rsidR="009D12E1" w:rsidRPr="006A3847" w:rsidRDefault="009D12E1" w:rsidP="00AA6864">
            <w:pPr>
              <w:jc w:val="center"/>
              <w:rPr>
                <w:rFonts w:cstheme="minorHAnsi"/>
                <w:bCs/>
                <w:lang w:val="sq-AL"/>
              </w:rPr>
            </w:pPr>
            <w:r w:rsidRPr="006A3847">
              <w:rPr>
                <w:rFonts w:cstheme="minorHAnsi"/>
                <w:bCs/>
                <w:lang w:val="sq-AL"/>
              </w:rPr>
              <w:t>5</w:t>
            </w:r>
          </w:p>
          <w:p w14:paraId="69EC2E67" w14:textId="77777777" w:rsidR="009D12E1" w:rsidRPr="006A3847" w:rsidRDefault="009D12E1" w:rsidP="00AA6864">
            <w:pPr>
              <w:jc w:val="center"/>
              <w:rPr>
                <w:rFonts w:cstheme="minorHAnsi"/>
                <w:bCs/>
                <w:lang w:val="sq-AL"/>
              </w:rPr>
            </w:pPr>
          </w:p>
          <w:p w14:paraId="24BD1570" w14:textId="77777777" w:rsidR="009D12E1" w:rsidRPr="006A3847" w:rsidRDefault="009D12E1" w:rsidP="00AA6864">
            <w:pPr>
              <w:jc w:val="center"/>
              <w:rPr>
                <w:rFonts w:cstheme="minorHAnsi"/>
                <w:bCs/>
                <w:lang w:val="sq-AL"/>
              </w:rPr>
            </w:pPr>
          </w:p>
          <w:p w14:paraId="04EC325F" w14:textId="77777777" w:rsidR="009D12E1" w:rsidRPr="006A3847" w:rsidRDefault="009D12E1" w:rsidP="00AA6864">
            <w:pPr>
              <w:jc w:val="center"/>
              <w:rPr>
                <w:rFonts w:cstheme="minorHAnsi"/>
                <w:bCs/>
                <w:lang w:val="sq-AL"/>
              </w:rPr>
            </w:pPr>
          </w:p>
          <w:p w14:paraId="74552154" w14:textId="77777777" w:rsidR="009D12E1" w:rsidRPr="006A3847" w:rsidRDefault="009D12E1" w:rsidP="00AA6864">
            <w:pPr>
              <w:jc w:val="center"/>
              <w:rPr>
                <w:rFonts w:cstheme="minorHAnsi"/>
                <w:bCs/>
                <w:lang w:val="sq-AL"/>
              </w:rPr>
            </w:pPr>
          </w:p>
          <w:p w14:paraId="00EC83EA" w14:textId="77777777" w:rsidR="009D12E1" w:rsidRPr="006A3847" w:rsidRDefault="009D12E1" w:rsidP="00AA6864">
            <w:pPr>
              <w:jc w:val="center"/>
              <w:rPr>
                <w:rFonts w:cstheme="minorHAnsi"/>
                <w:bCs/>
                <w:lang w:val="sq-AL"/>
              </w:rPr>
            </w:pPr>
          </w:p>
          <w:p w14:paraId="0C8D46CF" w14:textId="77777777" w:rsidR="009D12E1" w:rsidRPr="006A3847" w:rsidRDefault="009D12E1" w:rsidP="00AA6864">
            <w:pPr>
              <w:jc w:val="center"/>
              <w:rPr>
                <w:rFonts w:cstheme="minorHAnsi"/>
                <w:bCs/>
                <w:lang w:val="sq-AL"/>
              </w:rPr>
            </w:pPr>
          </w:p>
          <w:p w14:paraId="22E2196A" w14:textId="77777777" w:rsidR="009D12E1" w:rsidRPr="006A3847" w:rsidRDefault="009D12E1" w:rsidP="00AA6864">
            <w:pPr>
              <w:jc w:val="center"/>
              <w:rPr>
                <w:rFonts w:cstheme="minorHAnsi"/>
                <w:bCs/>
                <w:lang w:val="sq-AL"/>
              </w:rPr>
            </w:pPr>
          </w:p>
          <w:p w14:paraId="56F5CEE9" w14:textId="77777777" w:rsidR="009D12E1" w:rsidRPr="006A3847" w:rsidRDefault="009D12E1" w:rsidP="00AA6864">
            <w:pPr>
              <w:jc w:val="center"/>
              <w:rPr>
                <w:rFonts w:cstheme="minorHAnsi"/>
                <w:bCs/>
                <w:lang w:val="sq-AL"/>
              </w:rPr>
            </w:pPr>
          </w:p>
          <w:p w14:paraId="2F0FA935" w14:textId="77777777" w:rsidR="009D12E1" w:rsidRPr="006A3847" w:rsidRDefault="009D12E1" w:rsidP="00AA6864">
            <w:pPr>
              <w:jc w:val="center"/>
              <w:rPr>
                <w:rFonts w:cstheme="minorHAnsi"/>
                <w:bCs/>
                <w:lang w:val="sq-AL"/>
              </w:rPr>
            </w:pPr>
          </w:p>
          <w:p w14:paraId="06DB2F46" w14:textId="77777777" w:rsidR="009D12E1" w:rsidRPr="006A3847" w:rsidRDefault="009D12E1" w:rsidP="00AA6864">
            <w:pPr>
              <w:rPr>
                <w:rFonts w:cstheme="minorHAnsi"/>
                <w:bCs/>
                <w:lang w:val="sq-AL"/>
              </w:rPr>
            </w:pPr>
            <w:r w:rsidRPr="006A3847">
              <w:rPr>
                <w:rFonts w:cstheme="minorHAnsi"/>
                <w:bCs/>
                <w:lang w:val="sq-AL"/>
              </w:rPr>
              <w:t>+250</w:t>
            </w:r>
          </w:p>
        </w:tc>
      </w:tr>
      <w:tr w:rsidR="009D12E1" w:rsidRPr="006A3847" w14:paraId="7C44FEA5" w14:textId="77777777" w:rsidTr="004668E3">
        <w:tc>
          <w:tcPr>
            <w:tcW w:w="2507" w:type="dxa"/>
          </w:tcPr>
          <w:p w14:paraId="27507AEC" w14:textId="00A5E27E" w:rsidR="009D12E1" w:rsidRPr="006A3847" w:rsidRDefault="009D12E1" w:rsidP="004668E3">
            <w:pPr>
              <w:rPr>
                <w:rFonts w:cstheme="minorHAnsi"/>
                <w:lang w:val="sq-AL"/>
              </w:rPr>
            </w:pPr>
            <w:r w:rsidRPr="006A3847">
              <w:rPr>
                <w:rFonts w:cstheme="minorHAnsi"/>
                <w:lang w:val="sq-AL"/>
              </w:rPr>
              <w:t>8.</w:t>
            </w:r>
            <w:r w:rsidR="004668E3">
              <w:rPr>
                <w:rFonts w:cstheme="minorHAnsi"/>
                <w:lang w:val="sq-AL"/>
              </w:rPr>
              <w:t>8</w:t>
            </w:r>
            <w:r w:rsidRPr="006A3847">
              <w:rPr>
                <w:rFonts w:cstheme="minorHAnsi"/>
                <w:lang w:val="sq-AL"/>
              </w:rPr>
              <w:t>.Ndërgjegjësimi i të gjithë akterëve për parandalim dhe referim të të gjitha formave të dhunës dhe dukurive negative të identifikuara nga shkolla</w:t>
            </w:r>
          </w:p>
        </w:tc>
        <w:tc>
          <w:tcPr>
            <w:tcW w:w="3275" w:type="dxa"/>
            <w:shd w:val="clear" w:color="auto" w:fill="auto"/>
          </w:tcPr>
          <w:p w14:paraId="558879D6" w14:textId="77777777" w:rsidR="009D12E1" w:rsidRPr="006A3847" w:rsidRDefault="009D12E1" w:rsidP="00AA6864">
            <w:pPr>
              <w:jc w:val="center"/>
              <w:rPr>
                <w:rFonts w:cstheme="minorHAnsi"/>
                <w:lang w:val="sq-AL"/>
              </w:rPr>
            </w:pPr>
            <w:r w:rsidRPr="006A3847">
              <w:rPr>
                <w:rFonts w:cstheme="minorHAnsi"/>
                <w:lang w:val="sq-AL"/>
              </w:rPr>
              <w:t>Divizioni i Arsimit të Përgjithshëm/ Të drejtat e njeriut</w:t>
            </w:r>
          </w:p>
        </w:tc>
        <w:tc>
          <w:tcPr>
            <w:tcW w:w="2659" w:type="dxa"/>
          </w:tcPr>
          <w:p w14:paraId="6FB6F93B" w14:textId="77777777" w:rsidR="009D12E1" w:rsidRPr="006A3847" w:rsidRDefault="009D12E1" w:rsidP="00AA6864">
            <w:pPr>
              <w:rPr>
                <w:rFonts w:cstheme="minorHAnsi"/>
                <w:bCs/>
                <w:lang w:val="sq-AL"/>
              </w:rPr>
            </w:pPr>
            <w:r w:rsidRPr="006A3847">
              <w:rPr>
                <w:rFonts w:cstheme="minorHAnsi"/>
                <w:bCs/>
                <w:lang w:val="sq-AL"/>
              </w:rPr>
              <w:t>10 fushata ndërgjegjësuese të realizuara, shoqëruar</w:t>
            </w:r>
          </w:p>
          <w:p w14:paraId="59843B40" w14:textId="77777777" w:rsidR="009D12E1" w:rsidRPr="006A3847" w:rsidRDefault="009D12E1" w:rsidP="00AA6864">
            <w:pPr>
              <w:rPr>
                <w:rFonts w:cstheme="minorHAnsi"/>
                <w:bCs/>
                <w:lang w:val="sq-AL"/>
              </w:rPr>
            </w:pPr>
          </w:p>
          <w:p w14:paraId="40E1F8F7" w14:textId="77777777" w:rsidR="009D12E1" w:rsidRPr="006A3847" w:rsidRDefault="009D12E1" w:rsidP="00AA6864">
            <w:pPr>
              <w:rPr>
                <w:rFonts w:cstheme="minorHAnsi"/>
                <w:bCs/>
                <w:lang w:val="sq-AL"/>
              </w:rPr>
            </w:pPr>
            <w:r w:rsidRPr="006A3847">
              <w:rPr>
                <w:rFonts w:cstheme="minorHAnsi"/>
                <w:bCs/>
                <w:lang w:val="sq-AL"/>
              </w:rPr>
              <w:t>80 Seanca të realizuara me komuna dhe shkolla</w:t>
            </w:r>
          </w:p>
        </w:tc>
        <w:tc>
          <w:tcPr>
            <w:tcW w:w="1912" w:type="dxa"/>
            <w:shd w:val="clear" w:color="auto" w:fill="auto"/>
          </w:tcPr>
          <w:p w14:paraId="3818F918" w14:textId="77777777" w:rsidR="009D12E1" w:rsidRPr="006A3847" w:rsidRDefault="009D12E1" w:rsidP="00AA6864">
            <w:pPr>
              <w:jc w:val="both"/>
              <w:rPr>
                <w:rFonts w:cstheme="minorHAnsi"/>
                <w:bCs/>
                <w:lang w:val="sq-AL"/>
              </w:rPr>
            </w:pPr>
            <w:r w:rsidRPr="006A3847">
              <w:rPr>
                <w:rFonts w:cstheme="minorHAnsi"/>
                <w:bCs/>
                <w:lang w:val="sq-AL"/>
              </w:rPr>
              <w:t>4</w:t>
            </w:r>
          </w:p>
          <w:p w14:paraId="3118CDA2" w14:textId="77777777" w:rsidR="009D12E1" w:rsidRPr="006A3847" w:rsidRDefault="009D12E1" w:rsidP="00AA6864">
            <w:pPr>
              <w:jc w:val="both"/>
              <w:rPr>
                <w:rFonts w:cstheme="minorHAnsi"/>
                <w:bCs/>
                <w:lang w:val="sq-AL"/>
              </w:rPr>
            </w:pPr>
          </w:p>
          <w:p w14:paraId="1F95975F" w14:textId="77777777" w:rsidR="009D12E1" w:rsidRPr="006A3847" w:rsidRDefault="009D12E1" w:rsidP="00AA6864">
            <w:pPr>
              <w:jc w:val="both"/>
              <w:rPr>
                <w:rFonts w:cstheme="minorHAnsi"/>
                <w:bCs/>
                <w:lang w:val="sq-AL"/>
              </w:rPr>
            </w:pPr>
          </w:p>
          <w:p w14:paraId="48DCD0FB" w14:textId="77777777" w:rsidR="009D12E1" w:rsidRPr="006A3847" w:rsidRDefault="009D12E1" w:rsidP="00AA6864">
            <w:pPr>
              <w:jc w:val="both"/>
              <w:rPr>
                <w:rFonts w:cstheme="minorHAnsi"/>
                <w:bCs/>
                <w:lang w:val="sq-AL"/>
              </w:rPr>
            </w:pPr>
          </w:p>
          <w:p w14:paraId="5A4A133C" w14:textId="77777777" w:rsidR="009D12E1" w:rsidRPr="006A3847" w:rsidRDefault="009D12E1" w:rsidP="00AA6864">
            <w:pPr>
              <w:jc w:val="both"/>
              <w:rPr>
                <w:rFonts w:cstheme="minorHAnsi"/>
                <w:bCs/>
                <w:lang w:val="sq-AL"/>
              </w:rPr>
            </w:pPr>
            <w:r w:rsidRPr="006A3847">
              <w:rPr>
                <w:rFonts w:cstheme="minorHAnsi"/>
                <w:bCs/>
                <w:lang w:val="sq-AL"/>
              </w:rPr>
              <w:t>20</w:t>
            </w:r>
          </w:p>
        </w:tc>
        <w:tc>
          <w:tcPr>
            <w:tcW w:w="1846" w:type="dxa"/>
            <w:shd w:val="clear" w:color="auto" w:fill="auto"/>
          </w:tcPr>
          <w:p w14:paraId="66D0CDC5" w14:textId="77777777" w:rsidR="009D12E1" w:rsidRPr="006A3847" w:rsidRDefault="009D12E1" w:rsidP="00AA6864">
            <w:pPr>
              <w:jc w:val="center"/>
              <w:rPr>
                <w:rFonts w:cstheme="minorHAnsi"/>
                <w:bCs/>
                <w:lang w:val="sq-AL"/>
              </w:rPr>
            </w:pPr>
            <w:r w:rsidRPr="006A3847">
              <w:rPr>
                <w:rFonts w:cstheme="minorHAnsi"/>
                <w:bCs/>
                <w:lang w:val="sq-AL"/>
              </w:rPr>
              <w:t>+4</w:t>
            </w:r>
          </w:p>
          <w:p w14:paraId="7372EAC3" w14:textId="77777777" w:rsidR="009D12E1" w:rsidRPr="006A3847" w:rsidRDefault="009D12E1" w:rsidP="00AA6864">
            <w:pPr>
              <w:jc w:val="center"/>
              <w:rPr>
                <w:rFonts w:cstheme="minorHAnsi"/>
                <w:bCs/>
                <w:lang w:val="sq-AL"/>
              </w:rPr>
            </w:pPr>
          </w:p>
          <w:p w14:paraId="1AA51FC5" w14:textId="77777777" w:rsidR="009D12E1" w:rsidRPr="006A3847" w:rsidRDefault="009D12E1" w:rsidP="00AA6864">
            <w:pPr>
              <w:jc w:val="center"/>
              <w:rPr>
                <w:rFonts w:cstheme="minorHAnsi"/>
                <w:bCs/>
                <w:lang w:val="sq-AL"/>
              </w:rPr>
            </w:pPr>
          </w:p>
          <w:p w14:paraId="4BC095D1" w14:textId="77777777" w:rsidR="009D12E1" w:rsidRPr="006A3847" w:rsidRDefault="009D12E1" w:rsidP="00AA6864">
            <w:pPr>
              <w:jc w:val="center"/>
              <w:rPr>
                <w:rFonts w:cstheme="minorHAnsi"/>
                <w:bCs/>
                <w:lang w:val="sq-AL"/>
              </w:rPr>
            </w:pPr>
          </w:p>
          <w:p w14:paraId="3640572E" w14:textId="77777777" w:rsidR="009D12E1" w:rsidRPr="006A3847" w:rsidRDefault="009D12E1" w:rsidP="00AA6864">
            <w:pPr>
              <w:jc w:val="center"/>
              <w:rPr>
                <w:rFonts w:cstheme="minorHAnsi"/>
                <w:bCs/>
                <w:lang w:val="sq-AL"/>
              </w:rPr>
            </w:pPr>
            <w:r w:rsidRPr="006A3847">
              <w:rPr>
                <w:rFonts w:cstheme="minorHAnsi"/>
                <w:bCs/>
                <w:lang w:val="sq-AL"/>
              </w:rPr>
              <w:t>+20</w:t>
            </w:r>
          </w:p>
        </w:tc>
        <w:tc>
          <w:tcPr>
            <w:tcW w:w="2079" w:type="dxa"/>
            <w:shd w:val="clear" w:color="auto" w:fill="auto"/>
          </w:tcPr>
          <w:p w14:paraId="5D5D5AE6" w14:textId="77777777" w:rsidR="009D12E1" w:rsidRPr="006A3847" w:rsidRDefault="009D12E1" w:rsidP="00AA6864">
            <w:pPr>
              <w:jc w:val="center"/>
              <w:rPr>
                <w:rFonts w:cstheme="minorHAnsi"/>
                <w:bCs/>
                <w:lang w:val="sq-AL"/>
              </w:rPr>
            </w:pPr>
            <w:r w:rsidRPr="006A3847">
              <w:rPr>
                <w:rFonts w:cstheme="minorHAnsi"/>
                <w:bCs/>
                <w:lang w:val="sq-AL"/>
              </w:rPr>
              <w:t>+4</w:t>
            </w:r>
          </w:p>
          <w:p w14:paraId="61750591" w14:textId="77777777" w:rsidR="009D12E1" w:rsidRPr="006A3847" w:rsidRDefault="009D12E1" w:rsidP="00AA6864">
            <w:pPr>
              <w:jc w:val="center"/>
              <w:rPr>
                <w:rFonts w:cstheme="minorHAnsi"/>
                <w:bCs/>
                <w:lang w:val="sq-AL"/>
              </w:rPr>
            </w:pPr>
          </w:p>
          <w:p w14:paraId="6163679C" w14:textId="77777777" w:rsidR="009D12E1" w:rsidRPr="006A3847" w:rsidRDefault="009D12E1" w:rsidP="00AA6864">
            <w:pPr>
              <w:jc w:val="center"/>
              <w:rPr>
                <w:rFonts w:cstheme="minorHAnsi"/>
                <w:bCs/>
                <w:lang w:val="sq-AL"/>
              </w:rPr>
            </w:pPr>
          </w:p>
          <w:p w14:paraId="3D8AC701" w14:textId="77777777" w:rsidR="009D12E1" w:rsidRPr="006A3847" w:rsidRDefault="009D12E1" w:rsidP="00AA6864">
            <w:pPr>
              <w:jc w:val="center"/>
              <w:rPr>
                <w:rFonts w:cstheme="minorHAnsi"/>
                <w:bCs/>
                <w:lang w:val="sq-AL"/>
              </w:rPr>
            </w:pPr>
          </w:p>
          <w:p w14:paraId="10014A75" w14:textId="77777777" w:rsidR="009D12E1" w:rsidRPr="006A3847" w:rsidRDefault="009D12E1" w:rsidP="00AA6864">
            <w:pPr>
              <w:jc w:val="center"/>
              <w:rPr>
                <w:rFonts w:cstheme="minorHAnsi"/>
                <w:bCs/>
                <w:lang w:val="sq-AL"/>
              </w:rPr>
            </w:pPr>
            <w:r w:rsidRPr="006A3847">
              <w:rPr>
                <w:rFonts w:cstheme="minorHAnsi"/>
                <w:bCs/>
                <w:lang w:val="sq-AL"/>
              </w:rPr>
              <w:t>+20</w:t>
            </w:r>
          </w:p>
        </w:tc>
        <w:tc>
          <w:tcPr>
            <w:tcW w:w="1730" w:type="dxa"/>
            <w:shd w:val="clear" w:color="auto" w:fill="auto"/>
          </w:tcPr>
          <w:p w14:paraId="1C921CDC" w14:textId="77777777" w:rsidR="009D12E1" w:rsidRPr="006A3847" w:rsidRDefault="009D12E1" w:rsidP="00AA6864">
            <w:pPr>
              <w:jc w:val="center"/>
              <w:rPr>
                <w:rFonts w:cstheme="minorHAnsi"/>
                <w:bCs/>
                <w:lang w:val="sq-AL"/>
              </w:rPr>
            </w:pPr>
            <w:r w:rsidRPr="006A3847">
              <w:rPr>
                <w:rFonts w:cstheme="minorHAnsi"/>
                <w:bCs/>
                <w:lang w:val="sq-AL"/>
              </w:rPr>
              <w:t>+4</w:t>
            </w:r>
          </w:p>
          <w:p w14:paraId="2C69D9CC" w14:textId="77777777" w:rsidR="009D12E1" w:rsidRPr="006A3847" w:rsidRDefault="009D12E1" w:rsidP="00AA6864">
            <w:pPr>
              <w:jc w:val="center"/>
              <w:rPr>
                <w:rFonts w:cstheme="minorHAnsi"/>
                <w:bCs/>
                <w:lang w:val="sq-AL"/>
              </w:rPr>
            </w:pPr>
          </w:p>
          <w:p w14:paraId="73D53196" w14:textId="77777777" w:rsidR="009D12E1" w:rsidRPr="006A3847" w:rsidRDefault="009D12E1" w:rsidP="00AA6864">
            <w:pPr>
              <w:jc w:val="center"/>
              <w:rPr>
                <w:rFonts w:cstheme="minorHAnsi"/>
                <w:bCs/>
                <w:lang w:val="sq-AL"/>
              </w:rPr>
            </w:pPr>
          </w:p>
          <w:p w14:paraId="54DC3676" w14:textId="77777777" w:rsidR="009D12E1" w:rsidRPr="006A3847" w:rsidRDefault="009D12E1" w:rsidP="00AA6864">
            <w:pPr>
              <w:jc w:val="center"/>
              <w:rPr>
                <w:rFonts w:cstheme="minorHAnsi"/>
                <w:bCs/>
                <w:lang w:val="sq-AL"/>
              </w:rPr>
            </w:pPr>
          </w:p>
          <w:p w14:paraId="1F222728" w14:textId="77777777" w:rsidR="009D12E1" w:rsidRPr="006A3847" w:rsidRDefault="009D12E1" w:rsidP="00AA6864">
            <w:pPr>
              <w:jc w:val="center"/>
              <w:rPr>
                <w:rFonts w:cstheme="minorHAnsi"/>
                <w:bCs/>
                <w:lang w:val="sq-AL"/>
              </w:rPr>
            </w:pPr>
            <w:r w:rsidRPr="006A3847">
              <w:rPr>
                <w:rFonts w:cstheme="minorHAnsi"/>
                <w:bCs/>
                <w:lang w:val="sq-AL"/>
              </w:rPr>
              <w:t>+20</w:t>
            </w:r>
          </w:p>
        </w:tc>
      </w:tr>
      <w:tr w:rsidR="009D12E1" w:rsidRPr="006A3847" w14:paraId="1C337D31" w14:textId="77777777" w:rsidTr="004668E3">
        <w:tc>
          <w:tcPr>
            <w:tcW w:w="2507" w:type="dxa"/>
          </w:tcPr>
          <w:p w14:paraId="7DEA0D54" w14:textId="77777777" w:rsidR="009D12E1" w:rsidRPr="006A3847" w:rsidRDefault="009D12E1" w:rsidP="00AA6864">
            <w:pPr>
              <w:rPr>
                <w:rFonts w:cstheme="minorHAnsi"/>
                <w:lang w:val="sq-AL"/>
              </w:rPr>
            </w:pPr>
            <w:r w:rsidRPr="006A3847">
              <w:rPr>
                <w:rFonts w:cstheme="minorHAnsi"/>
                <w:lang w:val="sq-AL"/>
              </w:rPr>
              <w:t>9.1.</w:t>
            </w:r>
            <w:r w:rsidRPr="006A3847">
              <w:rPr>
                <w:rFonts w:cstheme="minorHAnsi"/>
                <w:spacing w:val="-1"/>
                <w:lang w:val="sq-AL"/>
              </w:rPr>
              <w:t>Rishikimi dhe Hartimi i dokumentacionit për shkolla sipas KKK  dhe plotësim/ndryshimi i UA sipas planit legjislativ 2025</w:t>
            </w:r>
          </w:p>
        </w:tc>
        <w:tc>
          <w:tcPr>
            <w:tcW w:w="3275" w:type="dxa"/>
            <w:shd w:val="clear" w:color="auto" w:fill="auto"/>
          </w:tcPr>
          <w:p w14:paraId="170E466E"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2659" w:type="dxa"/>
          </w:tcPr>
          <w:p w14:paraId="19B0A7A1" w14:textId="77777777" w:rsidR="009D12E1" w:rsidRPr="006A3847" w:rsidRDefault="009D12E1" w:rsidP="00AA6864">
            <w:pPr>
              <w:pStyle w:val="TableParagraph"/>
              <w:ind w:right="122"/>
              <w:rPr>
                <w:rFonts w:cstheme="minorHAnsi"/>
                <w:bCs/>
              </w:rPr>
            </w:pPr>
            <w:r w:rsidRPr="006A3847">
              <w:rPr>
                <w:rFonts w:cstheme="minorHAnsi"/>
                <w:bCs/>
              </w:rPr>
              <w:t>Dokumentacioni shkollor i rishikuar dhe botimi për të gjitha nivelet (librezave e nxënësve 1-5 dhe 6-9, dëftesat 6-9,10-12, diplomës 12, librave amë dhe librave të klasës për arsimin e përgjithshëm)</w:t>
            </w:r>
          </w:p>
          <w:p w14:paraId="291B91C6" w14:textId="77777777" w:rsidR="009D12E1" w:rsidRPr="006A3847" w:rsidRDefault="009D12E1" w:rsidP="00AA6864">
            <w:pPr>
              <w:rPr>
                <w:rFonts w:cstheme="minorHAnsi"/>
                <w:bCs/>
                <w:lang w:val="sq-AL"/>
              </w:rPr>
            </w:pPr>
            <w:r w:rsidRPr="006A3847">
              <w:rPr>
                <w:rFonts w:cstheme="minorHAnsi"/>
                <w:bCs/>
                <w:lang w:val="sq-AL"/>
              </w:rPr>
              <w:lastRenderedPageBreak/>
              <w:t>UA të proceduara për miratim</w:t>
            </w:r>
          </w:p>
        </w:tc>
        <w:tc>
          <w:tcPr>
            <w:tcW w:w="1912" w:type="dxa"/>
            <w:shd w:val="clear" w:color="auto" w:fill="auto"/>
          </w:tcPr>
          <w:p w14:paraId="21B41AF2" w14:textId="77777777" w:rsidR="009D12E1" w:rsidRPr="006A3847" w:rsidRDefault="009D12E1" w:rsidP="00AA6864">
            <w:pPr>
              <w:jc w:val="both"/>
              <w:rPr>
                <w:rFonts w:cstheme="minorHAnsi"/>
                <w:bCs/>
                <w:lang w:val="sq-AL"/>
              </w:rPr>
            </w:pPr>
            <w:r w:rsidRPr="006A3847">
              <w:rPr>
                <w:rFonts w:cstheme="minorHAnsi"/>
                <w:bCs/>
                <w:lang w:val="sq-AL"/>
              </w:rPr>
              <w:lastRenderedPageBreak/>
              <w:t>/</w:t>
            </w:r>
          </w:p>
        </w:tc>
        <w:tc>
          <w:tcPr>
            <w:tcW w:w="1846" w:type="dxa"/>
            <w:shd w:val="clear" w:color="auto" w:fill="auto"/>
          </w:tcPr>
          <w:p w14:paraId="157A6A5E" w14:textId="77777777" w:rsidR="009D12E1" w:rsidRPr="006A3847" w:rsidRDefault="009D12E1" w:rsidP="00AA6864">
            <w:pPr>
              <w:jc w:val="center"/>
              <w:rPr>
                <w:rFonts w:cstheme="minorHAnsi"/>
                <w:bCs/>
                <w:lang w:val="sq-AL"/>
              </w:rPr>
            </w:pPr>
            <w:r w:rsidRPr="006A3847">
              <w:rPr>
                <w:rFonts w:cstheme="minorHAnsi"/>
                <w:bCs/>
                <w:lang w:val="sq-AL"/>
              </w:rPr>
              <w:t>/</w:t>
            </w:r>
          </w:p>
        </w:tc>
        <w:tc>
          <w:tcPr>
            <w:tcW w:w="2079" w:type="dxa"/>
            <w:shd w:val="clear" w:color="auto" w:fill="auto"/>
          </w:tcPr>
          <w:p w14:paraId="144F5152" w14:textId="77777777" w:rsidR="009D12E1" w:rsidRPr="006A3847" w:rsidRDefault="009D12E1" w:rsidP="00AA6864">
            <w:pPr>
              <w:jc w:val="center"/>
              <w:rPr>
                <w:rFonts w:cstheme="minorHAnsi"/>
                <w:bCs/>
                <w:lang w:val="sq-AL"/>
              </w:rPr>
            </w:pPr>
            <w:r w:rsidRPr="006A3847">
              <w:rPr>
                <w:rFonts w:cstheme="minorHAnsi"/>
                <w:bCs/>
                <w:lang w:val="sq-AL"/>
              </w:rPr>
              <w:t>/</w:t>
            </w:r>
          </w:p>
        </w:tc>
        <w:tc>
          <w:tcPr>
            <w:tcW w:w="1730" w:type="dxa"/>
            <w:shd w:val="clear" w:color="auto" w:fill="auto"/>
          </w:tcPr>
          <w:p w14:paraId="41EF80F8" w14:textId="77777777" w:rsidR="009D12E1" w:rsidRPr="006A3847" w:rsidRDefault="009D12E1" w:rsidP="00AA6864">
            <w:pPr>
              <w:jc w:val="center"/>
              <w:rPr>
                <w:rFonts w:cstheme="minorHAnsi"/>
                <w:bCs/>
                <w:lang w:val="sq-AL"/>
              </w:rPr>
            </w:pPr>
            <w:r w:rsidRPr="006A3847">
              <w:rPr>
                <w:rFonts w:cstheme="minorHAnsi"/>
                <w:bCs/>
                <w:lang w:val="sq-AL"/>
              </w:rPr>
              <w:t>/</w:t>
            </w:r>
          </w:p>
        </w:tc>
      </w:tr>
      <w:tr w:rsidR="009D12E1" w:rsidRPr="006A3847" w14:paraId="4C31347B" w14:textId="77777777" w:rsidTr="004668E3">
        <w:tc>
          <w:tcPr>
            <w:tcW w:w="2507" w:type="dxa"/>
          </w:tcPr>
          <w:p w14:paraId="7E568522" w14:textId="77777777" w:rsidR="009D12E1" w:rsidRPr="006A3847" w:rsidRDefault="009D12E1" w:rsidP="00AA6864">
            <w:pPr>
              <w:rPr>
                <w:rFonts w:cstheme="minorHAnsi"/>
                <w:lang w:val="sq-AL"/>
              </w:rPr>
            </w:pPr>
            <w:r w:rsidRPr="006A3847">
              <w:rPr>
                <w:rFonts w:cstheme="minorHAnsi"/>
                <w:lang w:val="sq-AL"/>
              </w:rPr>
              <w:lastRenderedPageBreak/>
              <w:t>9.2. Mbështetja e zbatimit të praktikave të mira për edukim, këshillim dhe orientim në karrierë. (PSAK)</w:t>
            </w:r>
          </w:p>
        </w:tc>
        <w:tc>
          <w:tcPr>
            <w:tcW w:w="3275" w:type="dxa"/>
            <w:shd w:val="clear" w:color="auto" w:fill="auto"/>
          </w:tcPr>
          <w:p w14:paraId="583E5C5E"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2659" w:type="dxa"/>
          </w:tcPr>
          <w:p w14:paraId="6B6A5517" w14:textId="77777777" w:rsidR="009D12E1" w:rsidRPr="006A3847" w:rsidRDefault="009D12E1" w:rsidP="00AA6864">
            <w:pPr>
              <w:pStyle w:val="TableParagraph"/>
              <w:ind w:left="21" w:right="122"/>
              <w:rPr>
                <w:rFonts w:cstheme="minorHAnsi"/>
                <w:bCs/>
              </w:rPr>
            </w:pPr>
            <w:r w:rsidRPr="006A3847">
              <w:rPr>
                <w:rFonts w:cstheme="minorHAnsi"/>
                <w:bCs/>
              </w:rPr>
              <w:t>Mësimdhënës të shkollave të aftësuar për këshillim dhe orientim në karrierë (DKA).</w:t>
            </w:r>
          </w:p>
          <w:p w14:paraId="694F567A" w14:textId="77777777" w:rsidR="009D12E1" w:rsidRPr="006A3847" w:rsidRDefault="009D12E1" w:rsidP="00AA6864">
            <w:pPr>
              <w:pStyle w:val="TableParagraph"/>
              <w:ind w:left="21" w:right="122"/>
              <w:rPr>
                <w:rFonts w:cstheme="minorHAnsi"/>
                <w:bCs/>
              </w:rPr>
            </w:pPr>
            <w:r w:rsidRPr="006A3847">
              <w:rPr>
                <w:rFonts w:cstheme="minorHAnsi"/>
                <w:bCs/>
              </w:rPr>
              <w:t>Shpërndarja e materialeve për nxënës si: pankarta, fletushka etj.</w:t>
            </w:r>
          </w:p>
        </w:tc>
        <w:tc>
          <w:tcPr>
            <w:tcW w:w="1912" w:type="dxa"/>
            <w:shd w:val="clear" w:color="auto" w:fill="auto"/>
          </w:tcPr>
          <w:p w14:paraId="23B581BB" w14:textId="77777777" w:rsidR="009D12E1" w:rsidRPr="006A3847" w:rsidRDefault="009D12E1" w:rsidP="00AA6864">
            <w:pPr>
              <w:jc w:val="both"/>
              <w:rPr>
                <w:rFonts w:cstheme="minorHAnsi"/>
                <w:bCs/>
                <w:lang w:val="sq-AL"/>
              </w:rPr>
            </w:pPr>
            <w:r w:rsidRPr="006A3847">
              <w:rPr>
                <w:rFonts w:cstheme="minorHAnsi"/>
                <w:bCs/>
                <w:lang w:val="sq-AL"/>
              </w:rPr>
              <w:t>59</w:t>
            </w:r>
          </w:p>
        </w:tc>
        <w:tc>
          <w:tcPr>
            <w:tcW w:w="1846" w:type="dxa"/>
            <w:shd w:val="clear" w:color="auto" w:fill="auto"/>
          </w:tcPr>
          <w:p w14:paraId="053E9CA2" w14:textId="77777777" w:rsidR="009D12E1" w:rsidRPr="006A3847" w:rsidRDefault="009D12E1" w:rsidP="00AA6864">
            <w:pPr>
              <w:jc w:val="center"/>
              <w:rPr>
                <w:rFonts w:cstheme="minorHAnsi"/>
                <w:bCs/>
                <w:lang w:val="sq-AL"/>
              </w:rPr>
            </w:pPr>
            <w:r w:rsidRPr="006A3847">
              <w:rPr>
                <w:rFonts w:cstheme="minorHAnsi"/>
                <w:bCs/>
                <w:lang w:val="sq-AL"/>
              </w:rPr>
              <w:t>/</w:t>
            </w:r>
          </w:p>
        </w:tc>
        <w:tc>
          <w:tcPr>
            <w:tcW w:w="2079" w:type="dxa"/>
            <w:shd w:val="clear" w:color="auto" w:fill="auto"/>
          </w:tcPr>
          <w:p w14:paraId="4E0BA115" w14:textId="77777777" w:rsidR="009D12E1" w:rsidRPr="006A3847" w:rsidRDefault="009D12E1" w:rsidP="00AA6864">
            <w:pPr>
              <w:jc w:val="center"/>
              <w:rPr>
                <w:rFonts w:cstheme="minorHAnsi"/>
                <w:bCs/>
                <w:lang w:val="sq-AL"/>
              </w:rPr>
            </w:pPr>
            <w:r w:rsidRPr="006A3847">
              <w:rPr>
                <w:rFonts w:cstheme="minorHAnsi"/>
                <w:bCs/>
                <w:lang w:val="sq-AL"/>
              </w:rPr>
              <w:t>/</w:t>
            </w:r>
          </w:p>
        </w:tc>
        <w:tc>
          <w:tcPr>
            <w:tcW w:w="1730" w:type="dxa"/>
            <w:shd w:val="clear" w:color="auto" w:fill="auto"/>
          </w:tcPr>
          <w:p w14:paraId="2F2F7F3E" w14:textId="77777777" w:rsidR="009D12E1" w:rsidRPr="006A3847" w:rsidRDefault="009D12E1" w:rsidP="00AA6864">
            <w:pPr>
              <w:jc w:val="center"/>
              <w:rPr>
                <w:rFonts w:cstheme="minorHAnsi"/>
                <w:bCs/>
                <w:lang w:val="sq-AL"/>
              </w:rPr>
            </w:pPr>
            <w:r w:rsidRPr="006A3847">
              <w:rPr>
                <w:rFonts w:cstheme="minorHAnsi"/>
                <w:bCs/>
                <w:lang w:val="sq-AL"/>
              </w:rPr>
              <w:t>/</w:t>
            </w:r>
          </w:p>
        </w:tc>
      </w:tr>
      <w:tr w:rsidR="009D12E1" w:rsidRPr="006A3847" w14:paraId="60B19C83" w14:textId="77777777" w:rsidTr="004668E3">
        <w:tc>
          <w:tcPr>
            <w:tcW w:w="2507" w:type="dxa"/>
          </w:tcPr>
          <w:p w14:paraId="16B72D0D" w14:textId="77777777" w:rsidR="009D12E1" w:rsidRPr="006A3847" w:rsidRDefault="009D12E1" w:rsidP="00AA6864">
            <w:pPr>
              <w:rPr>
                <w:rFonts w:cstheme="minorHAnsi"/>
                <w:lang w:val="sq-AL"/>
              </w:rPr>
            </w:pPr>
            <w:r w:rsidRPr="006A3847">
              <w:rPr>
                <w:rFonts w:cstheme="minorHAnsi"/>
                <w:lang w:val="sq-AL"/>
              </w:rPr>
              <w:t>9.3. Hartimi i kritereve për regjistrimin e nxënësve në shkollat e mesme te larta (gjimnaze)</w:t>
            </w:r>
          </w:p>
        </w:tc>
        <w:tc>
          <w:tcPr>
            <w:tcW w:w="3275" w:type="dxa"/>
            <w:shd w:val="clear" w:color="auto" w:fill="auto"/>
          </w:tcPr>
          <w:p w14:paraId="0C480173"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2659" w:type="dxa"/>
          </w:tcPr>
          <w:p w14:paraId="416C5552" w14:textId="77777777" w:rsidR="009D12E1" w:rsidRPr="006A3847" w:rsidRDefault="009D12E1" w:rsidP="00AA6864">
            <w:pPr>
              <w:pStyle w:val="TableParagraph"/>
              <w:ind w:left="21" w:right="122"/>
              <w:rPr>
                <w:rFonts w:cstheme="minorHAnsi"/>
                <w:bCs/>
              </w:rPr>
            </w:pPr>
            <w:r w:rsidRPr="006A3847">
              <w:rPr>
                <w:rFonts w:cstheme="minorHAnsi"/>
                <w:bCs/>
              </w:rPr>
              <w:t xml:space="preserve">Numri i paraleleve dhe numri i nxënësve të planifikuara për regjistrim në klasën e 10 për gjimnaze. </w:t>
            </w:r>
          </w:p>
        </w:tc>
        <w:tc>
          <w:tcPr>
            <w:tcW w:w="1912" w:type="dxa"/>
            <w:shd w:val="clear" w:color="auto" w:fill="auto"/>
          </w:tcPr>
          <w:p w14:paraId="7411FBA2" w14:textId="77777777" w:rsidR="009D12E1" w:rsidRPr="006A3847" w:rsidRDefault="009D12E1" w:rsidP="00AA6864">
            <w:pPr>
              <w:jc w:val="both"/>
              <w:rPr>
                <w:rFonts w:cstheme="minorHAnsi"/>
                <w:bCs/>
                <w:lang w:val="sq-AL"/>
              </w:rPr>
            </w:pPr>
            <w:r w:rsidRPr="006A3847">
              <w:rPr>
                <w:rFonts w:cstheme="minorHAnsi"/>
                <w:bCs/>
                <w:lang w:val="sq-AL"/>
              </w:rPr>
              <w:t>30</w:t>
            </w:r>
          </w:p>
        </w:tc>
        <w:tc>
          <w:tcPr>
            <w:tcW w:w="1846" w:type="dxa"/>
            <w:shd w:val="clear" w:color="auto" w:fill="auto"/>
          </w:tcPr>
          <w:p w14:paraId="70EF75AD" w14:textId="77777777" w:rsidR="009D12E1" w:rsidRPr="006A3847" w:rsidRDefault="009D12E1" w:rsidP="00AA6864">
            <w:pPr>
              <w:jc w:val="center"/>
              <w:rPr>
                <w:rFonts w:cstheme="minorHAnsi"/>
                <w:bCs/>
                <w:lang w:val="sq-AL"/>
              </w:rPr>
            </w:pPr>
            <w:r w:rsidRPr="006A3847">
              <w:rPr>
                <w:rFonts w:cstheme="minorHAnsi"/>
                <w:bCs/>
                <w:lang w:val="sq-AL"/>
              </w:rPr>
              <w:t>30</w:t>
            </w:r>
          </w:p>
        </w:tc>
        <w:tc>
          <w:tcPr>
            <w:tcW w:w="2079" w:type="dxa"/>
            <w:shd w:val="clear" w:color="auto" w:fill="auto"/>
          </w:tcPr>
          <w:p w14:paraId="2D82698E" w14:textId="77777777" w:rsidR="009D12E1" w:rsidRPr="006A3847" w:rsidRDefault="009D12E1" w:rsidP="00AA6864">
            <w:pPr>
              <w:jc w:val="center"/>
              <w:rPr>
                <w:rFonts w:cstheme="minorHAnsi"/>
                <w:bCs/>
                <w:lang w:val="sq-AL"/>
              </w:rPr>
            </w:pPr>
            <w:r w:rsidRPr="006A3847">
              <w:rPr>
                <w:rFonts w:cstheme="minorHAnsi"/>
                <w:bCs/>
                <w:lang w:val="sq-AL"/>
              </w:rPr>
              <w:t>30</w:t>
            </w:r>
          </w:p>
        </w:tc>
        <w:tc>
          <w:tcPr>
            <w:tcW w:w="1730" w:type="dxa"/>
            <w:shd w:val="clear" w:color="auto" w:fill="auto"/>
          </w:tcPr>
          <w:p w14:paraId="7F18423A" w14:textId="77777777" w:rsidR="009D12E1" w:rsidRPr="006A3847" w:rsidRDefault="009D12E1" w:rsidP="00AA6864">
            <w:pPr>
              <w:jc w:val="center"/>
              <w:rPr>
                <w:rFonts w:cstheme="minorHAnsi"/>
                <w:bCs/>
                <w:lang w:val="sq-AL"/>
              </w:rPr>
            </w:pPr>
            <w:r w:rsidRPr="006A3847">
              <w:rPr>
                <w:rFonts w:cstheme="minorHAnsi"/>
                <w:bCs/>
                <w:lang w:val="sq-AL"/>
              </w:rPr>
              <w:t>30</w:t>
            </w:r>
          </w:p>
        </w:tc>
      </w:tr>
      <w:tr w:rsidR="009D12E1" w:rsidRPr="006A3847" w14:paraId="35218DD1" w14:textId="77777777" w:rsidTr="004668E3">
        <w:tc>
          <w:tcPr>
            <w:tcW w:w="2507" w:type="dxa"/>
          </w:tcPr>
          <w:p w14:paraId="18CE27BB" w14:textId="77777777" w:rsidR="009D12E1" w:rsidRPr="006A3847" w:rsidRDefault="009D12E1" w:rsidP="00AA6864">
            <w:pPr>
              <w:rPr>
                <w:rFonts w:cstheme="minorHAnsi"/>
                <w:lang w:val="sq-AL"/>
              </w:rPr>
            </w:pPr>
            <w:r w:rsidRPr="006A3847">
              <w:rPr>
                <w:rFonts w:cstheme="minorHAnsi"/>
                <w:lang w:val="sq-AL"/>
              </w:rPr>
              <w:t>9.4. Shqyrtimi i kërkesave të paraqitura nga DKA lidhur me themelimin dhe pushimin e veprimtarisë edukativo- arsimore- rrjeti i shkollave si dhe emërtimin dhe riemërtimin e shkollave</w:t>
            </w:r>
          </w:p>
        </w:tc>
        <w:tc>
          <w:tcPr>
            <w:tcW w:w="3275" w:type="dxa"/>
            <w:shd w:val="clear" w:color="auto" w:fill="auto"/>
          </w:tcPr>
          <w:p w14:paraId="37D6F81E"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2659" w:type="dxa"/>
          </w:tcPr>
          <w:p w14:paraId="4CF95FCE" w14:textId="77777777" w:rsidR="009D12E1" w:rsidRPr="006A3847" w:rsidRDefault="009D12E1" w:rsidP="00AA6864">
            <w:pPr>
              <w:rPr>
                <w:rFonts w:cstheme="minorHAnsi"/>
                <w:bCs/>
                <w:lang w:val="sq-AL"/>
              </w:rPr>
            </w:pPr>
            <w:r w:rsidRPr="006A3847">
              <w:rPr>
                <w:rFonts w:cstheme="minorHAnsi"/>
                <w:bCs/>
                <w:lang w:val="sq-AL"/>
              </w:rPr>
              <w:t xml:space="preserve">Kërkesat e shqyrtuara dhe vendimet e marra </w:t>
            </w:r>
          </w:p>
        </w:tc>
        <w:tc>
          <w:tcPr>
            <w:tcW w:w="1912" w:type="dxa"/>
            <w:shd w:val="clear" w:color="auto" w:fill="auto"/>
          </w:tcPr>
          <w:p w14:paraId="15DD3190" w14:textId="77777777" w:rsidR="009D12E1" w:rsidRPr="006A3847" w:rsidRDefault="009D12E1" w:rsidP="00AA6864">
            <w:pPr>
              <w:rPr>
                <w:rFonts w:cstheme="minorHAnsi"/>
                <w:bCs/>
                <w:lang w:val="sq-AL"/>
              </w:rPr>
            </w:pPr>
            <w:r w:rsidRPr="006A3847">
              <w:rPr>
                <w:rFonts w:cstheme="minorHAnsi"/>
                <w:bCs/>
                <w:lang w:val="sq-AL"/>
              </w:rPr>
              <w:t xml:space="preserve">Nr. varet nga kërkesat e parashtruara </w:t>
            </w:r>
          </w:p>
          <w:p w14:paraId="61C31EFA" w14:textId="77777777" w:rsidR="009D12E1" w:rsidRPr="006A3847" w:rsidRDefault="009D12E1" w:rsidP="00AA6864">
            <w:pPr>
              <w:rPr>
                <w:rFonts w:cstheme="minorHAnsi"/>
                <w:bCs/>
                <w:lang w:val="sq-AL"/>
              </w:rPr>
            </w:pPr>
          </w:p>
        </w:tc>
        <w:tc>
          <w:tcPr>
            <w:tcW w:w="1846" w:type="dxa"/>
            <w:shd w:val="clear" w:color="auto" w:fill="auto"/>
          </w:tcPr>
          <w:p w14:paraId="15884978" w14:textId="77777777" w:rsidR="009D12E1" w:rsidRPr="006A3847" w:rsidRDefault="009D12E1" w:rsidP="00AA6864">
            <w:pPr>
              <w:rPr>
                <w:rFonts w:cstheme="minorHAnsi"/>
                <w:bCs/>
                <w:lang w:val="sq-AL"/>
              </w:rPr>
            </w:pPr>
            <w:r w:rsidRPr="006A3847">
              <w:rPr>
                <w:rFonts w:cstheme="minorHAnsi"/>
                <w:bCs/>
                <w:lang w:val="sq-AL"/>
              </w:rPr>
              <w:t xml:space="preserve">Nr. varet nga kërkesat e parashtruara </w:t>
            </w:r>
          </w:p>
          <w:p w14:paraId="2877429B" w14:textId="77777777" w:rsidR="009D12E1" w:rsidRPr="006A3847" w:rsidRDefault="009D12E1" w:rsidP="00AA6864">
            <w:pPr>
              <w:rPr>
                <w:rFonts w:cstheme="minorHAnsi"/>
                <w:bCs/>
                <w:lang w:val="sq-AL"/>
              </w:rPr>
            </w:pPr>
          </w:p>
        </w:tc>
        <w:tc>
          <w:tcPr>
            <w:tcW w:w="2079" w:type="dxa"/>
            <w:shd w:val="clear" w:color="auto" w:fill="auto"/>
          </w:tcPr>
          <w:p w14:paraId="02430F20" w14:textId="77777777" w:rsidR="009D12E1" w:rsidRPr="006A3847" w:rsidRDefault="009D12E1" w:rsidP="00AA6864">
            <w:pPr>
              <w:rPr>
                <w:rFonts w:cstheme="minorHAnsi"/>
                <w:bCs/>
                <w:lang w:val="sq-AL"/>
              </w:rPr>
            </w:pPr>
            <w:r w:rsidRPr="006A3847">
              <w:rPr>
                <w:rFonts w:cstheme="minorHAnsi"/>
                <w:bCs/>
                <w:lang w:val="sq-AL"/>
              </w:rPr>
              <w:t xml:space="preserve">Nr. varet nga kërkesat e parashtruara </w:t>
            </w:r>
          </w:p>
          <w:p w14:paraId="61A7F7CB" w14:textId="77777777" w:rsidR="009D12E1" w:rsidRPr="006A3847" w:rsidRDefault="009D12E1" w:rsidP="00AA6864">
            <w:pPr>
              <w:rPr>
                <w:rFonts w:cstheme="minorHAnsi"/>
                <w:bCs/>
                <w:lang w:val="sq-AL"/>
              </w:rPr>
            </w:pPr>
          </w:p>
        </w:tc>
        <w:tc>
          <w:tcPr>
            <w:tcW w:w="1730" w:type="dxa"/>
            <w:shd w:val="clear" w:color="auto" w:fill="auto"/>
          </w:tcPr>
          <w:p w14:paraId="03DA174B" w14:textId="77777777" w:rsidR="009D12E1" w:rsidRPr="006A3847" w:rsidRDefault="009D12E1" w:rsidP="00AA6864">
            <w:pPr>
              <w:rPr>
                <w:rFonts w:cstheme="minorHAnsi"/>
                <w:bCs/>
                <w:lang w:val="sq-AL"/>
              </w:rPr>
            </w:pPr>
            <w:r w:rsidRPr="006A3847">
              <w:rPr>
                <w:rFonts w:cstheme="minorHAnsi"/>
                <w:bCs/>
                <w:lang w:val="sq-AL"/>
              </w:rPr>
              <w:t xml:space="preserve">Nr. varet nga kërkesat e parashtruara </w:t>
            </w:r>
          </w:p>
          <w:p w14:paraId="60BC5BFB" w14:textId="77777777" w:rsidR="009D12E1" w:rsidRPr="006A3847" w:rsidRDefault="009D12E1" w:rsidP="00AA6864">
            <w:pPr>
              <w:rPr>
                <w:rFonts w:cstheme="minorHAnsi"/>
                <w:bCs/>
                <w:lang w:val="sq-AL"/>
              </w:rPr>
            </w:pPr>
          </w:p>
        </w:tc>
      </w:tr>
      <w:tr w:rsidR="009D12E1" w:rsidRPr="006A3847" w14:paraId="039DAED2" w14:textId="77777777" w:rsidTr="004668E3">
        <w:tc>
          <w:tcPr>
            <w:tcW w:w="2507" w:type="dxa"/>
          </w:tcPr>
          <w:p w14:paraId="634A5866" w14:textId="7D86B4E8" w:rsidR="009D12E1" w:rsidRPr="006A3847" w:rsidRDefault="00526097" w:rsidP="00526097">
            <w:pPr>
              <w:spacing w:after="200" w:line="276" w:lineRule="auto"/>
              <w:rPr>
                <w:rFonts w:eastAsia="Calibri" w:cstheme="minorHAnsi"/>
                <w:lang w:val="sq-AL"/>
              </w:rPr>
            </w:pPr>
            <w:r w:rsidRPr="006A3847">
              <w:rPr>
                <w:rFonts w:eastAsia="Calibri" w:cstheme="minorHAnsi"/>
                <w:lang w:val="sq-AL"/>
              </w:rPr>
              <w:t>10.1.</w:t>
            </w:r>
            <w:r w:rsidRPr="005D426E">
              <w:rPr>
                <w:rFonts w:eastAsia="Calibri" w:cstheme="minorHAnsi"/>
                <w:lang w:val="sq-AL"/>
              </w:rPr>
              <w:t xml:space="preserve"> Raportimi mbi zbatimin e politikave nacionale në </w:t>
            </w:r>
            <w:r>
              <w:rPr>
                <w:rFonts w:eastAsia="Calibri" w:cstheme="minorHAnsi"/>
                <w:lang w:val="sq-AL"/>
              </w:rPr>
              <w:t>fushën e barazisë gjinore, anti</w:t>
            </w:r>
            <w:r w:rsidRPr="005D426E">
              <w:rPr>
                <w:rFonts w:eastAsia="Calibri" w:cstheme="minorHAnsi"/>
                <w:lang w:val="sq-AL"/>
              </w:rPr>
              <w:t xml:space="preserve">trafikimit dhe </w:t>
            </w:r>
            <w:r w:rsidRPr="005D426E">
              <w:rPr>
                <w:rFonts w:eastAsia="Calibri" w:cstheme="minorHAnsi"/>
                <w:lang w:val="sq-AL"/>
              </w:rPr>
              <w:lastRenderedPageBreak/>
              <w:t>parandalimit të dhunës në familje</w:t>
            </w:r>
          </w:p>
        </w:tc>
        <w:tc>
          <w:tcPr>
            <w:tcW w:w="3275" w:type="dxa"/>
            <w:shd w:val="clear" w:color="auto" w:fill="auto"/>
          </w:tcPr>
          <w:p w14:paraId="362E3A37" w14:textId="77777777" w:rsidR="009D12E1" w:rsidRPr="006A3847" w:rsidRDefault="009D12E1" w:rsidP="00AA6864">
            <w:pPr>
              <w:jc w:val="center"/>
              <w:rPr>
                <w:rFonts w:cstheme="minorHAnsi"/>
                <w:lang w:val="sq-AL"/>
              </w:rPr>
            </w:pPr>
            <w:r w:rsidRPr="006A3847">
              <w:rPr>
                <w:rFonts w:cstheme="minorHAnsi"/>
                <w:lang w:val="sq-AL"/>
              </w:rPr>
              <w:lastRenderedPageBreak/>
              <w:t xml:space="preserve">Divizioni i Arsimit të Përgjithshëm/ Barazia gjinore </w:t>
            </w:r>
          </w:p>
        </w:tc>
        <w:tc>
          <w:tcPr>
            <w:tcW w:w="2659" w:type="dxa"/>
          </w:tcPr>
          <w:p w14:paraId="267C1ECF" w14:textId="77777777" w:rsidR="009D12E1" w:rsidRPr="006A3847" w:rsidRDefault="009D12E1" w:rsidP="00AA6864">
            <w:pPr>
              <w:rPr>
                <w:rFonts w:eastAsia="Calibri" w:cstheme="minorHAnsi"/>
                <w:lang w:val="sq-AL"/>
              </w:rPr>
            </w:pPr>
            <w:r w:rsidRPr="006A3847">
              <w:rPr>
                <w:rFonts w:eastAsia="Calibri" w:cstheme="minorHAnsi"/>
                <w:lang w:val="sq-AL"/>
              </w:rPr>
              <w:t>5 raporte mbi zbatimin e  politikave nacionale</w:t>
            </w:r>
          </w:p>
          <w:p w14:paraId="02B6A1FA" w14:textId="77777777" w:rsidR="009D12E1" w:rsidRPr="006A3847" w:rsidRDefault="009D12E1" w:rsidP="00AA6864">
            <w:pPr>
              <w:rPr>
                <w:rFonts w:cstheme="minorHAnsi"/>
                <w:bCs/>
                <w:lang w:val="sq-AL"/>
              </w:rPr>
            </w:pPr>
          </w:p>
          <w:p w14:paraId="33709ED5" w14:textId="77777777" w:rsidR="009D12E1" w:rsidRPr="006A3847" w:rsidRDefault="009D12E1" w:rsidP="00AA6864">
            <w:pPr>
              <w:rPr>
                <w:rFonts w:eastAsia="Calibri" w:cstheme="minorHAnsi"/>
                <w:lang w:val="sq-AL"/>
              </w:rPr>
            </w:pPr>
            <w:r w:rsidRPr="006A3847">
              <w:rPr>
                <w:rFonts w:eastAsia="Calibri" w:cstheme="minorHAnsi"/>
                <w:lang w:val="sq-AL"/>
              </w:rPr>
              <w:t>Shënimi i datave ndërkombëtare për ditën e gruas</w:t>
            </w:r>
          </w:p>
          <w:p w14:paraId="028A0EE7" w14:textId="77777777" w:rsidR="009D12E1" w:rsidRPr="006A3847" w:rsidRDefault="009D12E1" w:rsidP="00AA6864">
            <w:pPr>
              <w:rPr>
                <w:rFonts w:cstheme="minorHAnsi"/>
                <w:bCs/>
                <w:lang w:val="sq-AL"/>
              </w:rPr>
            </w:pPr>
          </w:p>
        </w:tc>
        <w:tc>
          <w:tcPr>
            <w:tcW w:w="1912" w:type="dxa"/>
            <w:shd w:val="clear" w:color="auto" w:fill="auto"/>
          </w:tcPr>
          <w:p w14:paraId="056A5CE8" w14:textId="77777777" w:rsidR="009D12E1" w:rsidRPr="006A3847" w:rsidRDefault="009D12E1" w:rsidP="00AA6864">
            <w:pPr>
              <w:jc w:val="both"/>
              <w:rPr>
                <w:rFonts w:cstheme="minorHAnsi"/>
                <w:bCs/>
                <w:lang w:val="sq-AL"/>
              </w:rPr>
            </w:pPr>
            <w:r w:rsidRPr="006A3847">
              <w:rPr>
                <w:rFonts w:cstheme="minorHAnsi"/>
                <w:bCs/>
                <w:lang w:val="sq-AL"/>
              </w:rPr>
              <w:t>5</w:t>
            </w:r>
          </w:p>
        </w:tc>
        <w:tc>
          <w:tcPr>
            <w:tcW w:w="1846" w:type="dxa"/>
            <w:shd w:val="clear" w:color="auto" w:fill="auto"/>
          </w:tcPr>
          <w:p w14:paraId="5C7AF178" w14:textId="77777777" w:rsidR="009D12E1" w:rsidRPr="006A3847" w:rsidRDefault="009D12E1" w:rsidP="00AA6864">
            <w:pPr>
              <w:jc w:val="center"/>
              <w:rPr>
                <w:rFonts w:cstheme="minorHAnsi"/>
                <w:bCs/>
                <w:lang w:val="sq-AL"/>
              </w:rPr>
            </w:pPr>
            <w:r w:rsidRPr="006A3847">
              <w:rPr>
                <w:rFonts w:cstheme="minorHAnsi"/>
                <w:bCs/>
                <w:lang w:val="sq-AL"/>
              </w:rPr>
              <w:t>5</w:t>
            </w:r>
          </w:p>
        </w:tc>
        <w:tc>
          <w:tcPr>
            <w:tcW w:w="2079" w:type="dxa"/>
            <w:shd w:val="clear" w:color="auto" w:fill="auto"/>
          </w:tcPr>
          <w:p w14:paraId="738E7A79" w14:textId="77777777" w:rsidR="009D12E1" w:rsidRPr="006A3847" w:rsidRDefault="009D12E1" w:rsidP="00AA6864">
            <w:pPr>
              <w:jc w:val="center"/>
              <w:rPr>
                <w:rFonts w:cstheme="minorHAnsi"/>
                <w:bCs/>
                <w:lang w:val="sq-AL"/>
              </w:rPr>
            </w:pPr>
            <w:r w:rsidRPr="006A3847">
              <w:rPr>
                <w:rFonts w:cstheme="minorHAnsi"/>
                <w:bCs/>
                <w:lang w:val="sq-AL"/>
              </w:rPr>
              <w:t>5</w:t>
            </w:r>
          </w:p>
        </w:tc>
        <w:tc>
          <w:tcPr>
            <w:tcW w:w="1730" w:type="dxa"/>
            <w:shd w:val="clear" w:color="auto" w:fill="auto"/>
          </w:tcPr>
          <w:p w14:paraId="3BFD6879" w14:textId="77777777" w:rsidR="009D12E1" w:rsidRPr="006A3847" w:rsidRDefault="009D12E1" w:rsidP="00AA6864">
            <w:pPr>
              <w:jc w:val="center"/>
              <w:rPr>
                <w:rFonts w:cstheme="minorHAnsi"/>
                <w:bCs/>
                <w:lang w:val="sq-AL"/>
              </w:rPr>
            </w:pPr>
            <w:r w:rsidRPr="006A3847">
              <w:rPr>
                <w:rFonts w:cstheme="minorHAnsi"/>
                <w:bCs/>
                <w:lang w:val="sq-AL"/>
              </w:rPr>
              <w:t>5</w:t>
            </w:r>
          </w:p>
        </w:tc>
      </w:tr>
      <w:tr w:rsidR="009D12E1" w:rsidRPr="006A3847" w14:paraId="75140087" w14:textId="77777777" w:rsidTr="004668E3">
        <w:tc>
          <w:tcPr>
            <w:tcW w:w="2507" w:type="dxa"/>
          </w:tcPr>
          <w:p w14:paraId="53485EFE" w14:textId="001932C5" w:rsidR="009D12E1" w:rsidRPr="006A3847" w:rsidRDefault="009D12E1" w:rsidP="00AA6864">
            <w:pPr>
              <w:spacing w:after="200"/>
              <w:rPr>
                <w:rFonts w:eastAsia="Calibri" w:cstheme="minorHAnsi"/>
                <w:lang w:val="sq-AL"/>
              </w:rPr>
            </w:pPr>
            <w:r w:rsidRPr="006A3847">
              <w:rPr>
                <w:rFonts w:eastAsia="Calibri" w:cstheme="minorHAnsi"/>
                <w:lang w:val="sq-AL"/>
              </w:rPr>
              <w:lastRenderedPageBreak/>
              <w:t>10.2.</w:t>
            </w:r>
            <w:r w:rsidR="00526097">
              <w:rPr>
                <w:rFonts w:eastAsia="Calibri" w:cstheme="minorHAnsi"/>
                <w:lang w:val="sq-AL"/>
              </w:rPr>
              <w:t xml:space="preserve"> </w:t>
            </w:r>
            <w:r w:rsidR="00526097">
              <w:rPr>
                <w:rFonts w:eastAsia="Calibri" w:cstheme="minorHAnsi"/>
                <w:lang w:val="sq-AL"/>
              </w:rPr>
              <w:t>Sesione informuese me mësimdhënës, profesionistë të arsimit dhe  nxënës për parandalimin e trafikimit me njerëz përmes procesit mësimor.</w:t>
            </w:r>
          </w:p>
        </w:tc>
        <w:tc>
          <w:tcPr>
            <w:tcW w:w="3275" w:type="dxa"/>
            <w:shd w:val="clear" w:color="auto" w:fill="auto"/>
          </w:tcPr>
          <w:p w14:paraId="1A7112AA" w14:textId="77777777" w:rsidR="009D12E1" w:rsidRPr="006A3847" w:rsidRDefault="009D12E1" w:rsidP="00AA6864">
            <w:pPr>
              <w:jc w:val="center"/>
              <w:rPr>
                <w:rFonts w:cstheme="minorHAnsi"/>
                <w:lang w:val="sq-AL"/>
              </w:rPr>
            </w:pPr>
            <w:r w:rsidRPr="006A3847">
              <w:rPr>
                <w:rFonts w:cstheme="minorHAnsi"/>
                <w:lang w:val="sq-AL"/>
              </w:rPr>
              <w:t xml:space="preserve">Divizioni i Arsimit të Përgjithshëm/ Barazia gjinore </w:t>
            </w:r>
          </w:p>
        </w:tc>
        <w:tc>
          <w:tcPr>
            <w:tcW w:w="2659" w:type="dxa"/>
          </w:tcPr>
          <w:p w14:paraId="7EE5B5CE" w14:textId="77777777" w:rsidR="009D12E1" w:rsidRPr="006A3847" w:rsidRDefault="009D12E1" w:rsidP="00AA6864">
            <w:pPr>
              <w:rPr>
                <w:rFonts w:eastAsia="Calibri" w:cstheme="minorHAnsi"/>
                <w:lang w:val="sq-AL"/>
              </w:rPr>
            </w:pPr>
            <w:r w:rsidRPr="006A3847">
              <w:rPr>
                <w:rFonts w:eastAsia="Calibri" w:cstheme="minorHAnsi"/>
                <w:lang w:val="sq-AL"/>
              </w:rPr>
              <w:t>5 komuna do të jenë përfituese të sesioneve informuese me mësimdhënës për prezentim të doracakut për mësimdhënës dhe profesionistët e arsimit për mbrojtjen e fëmijës nga trafikimi</w:t>
            </w:r>
          </w:p>
        </w:tc>
        <w:tc>
          <w:tcPr>
            <w:tcW w:w="1912" w:type="dxa"/>
            <w:shd w:val="clear" w:color="auto" w:fill="auto"/>
          </w:tcPr>
          <w:p w14:paraId="4D7CACED" w14:textId="77777777" w:rsidR="009D12E1" w:rsidRPr="006A3847" w:rsidRDefault="009D12E1" w:rsidP="00AA6864">
            <w:pPr>
              <w:jc w:val="both"/>
              <w:rPr>
                <w:rFonts w:cstheme="minorHAnsi"/>
                <w:bCs/>
                <w:lang w:val="sq-AL"/>
              </w:rPr>
            </w:pPr>
            <w:r w:rsidRPr="006A3847">
              <w:rPr>
                <w:rFonts w:cstheme="minorHAnsi"/>
                <w:bCs/>
                <w:lang w:val="sq-AL"/>
              </w:rPr>
              <w:t>5</w:t>
            </w:r>
          </w:p>
        </w:tc>
        <w:tc>
          <w:tcPr>
            <w:tcW w:w="1846" w:type="dxa"/>
            <w:shd w:val="clear" w:color="auto" w:fill="auto"/>
          </w:tcPr>
          <w:p w14:paraId="4302DB23" w14:textId="77777777" w:rsidR="009D12E1" w:rsidRPr="006A3847" w:rsidRDefault="009D12E1" w:rsidP="00AA6864">
            <w:pPr>
              <w:jc w:val="center"/>
              <w:rPr>
                <w:rFonts w:cstheme="minorHAnsi"/>
                <w:bCs/>
                <w:lang w:val="sq-AL"/>
              </w:rPr>
            </w:pPr>
            <w:r w:rsidRPr="006A3847">
              <w:rPr>
                <w:rFonts w:cstheme="minorHAnsi"/>
                <w:bCs/>
                <w:lang w:val="sq-AL"/>
              </w:rPr>
              <w:t>5</w:t>
            </w:r>
          </w:p>
        </w:tc>
        <w:tc>
          <w:tcPr>
            <w:tcW w:w="2079" w:type="dxa"/>
            <w:shd w:val="clear" w:color="auto" w:fill="auto"/>
          </w:tcPr>
          <w:p w14:paraId="5F9D9BCA" w14:textId="77777777" w:rsidR="009D12E1" w:rsidRPr="006A3847" w:rsidRDefault="009D12E1" w:rsidP="00AA6864">
            <w:pPr>
              <w:jc w:val="center"/>
              <w:rPr>
                <w:rFonts w:cstheme="minorHAnsi"/>
                <w:bCs/>
                <w:lang w:val="sq-AL"/>
              </w:rPr>
            </w:pPr>
            <w:r w:rsidRPr="006A3847">
              <w:rPr>
                <w:rFonts w:cstheme="minorHAnsi"/>
                <w:bCs/>
                <w:lang w:val="sq-AL"/>
              </w:rPr>
              <w:t>5</w:t>
            </w:r>
          </w:p>
        </w:tc>
        <w:tc>
          <w:tcPr>
            <w:tcW w:w="1730" w:type="dxa"/>
            <w:shd w:val="clear" w:color="auto" w:fill="auto"/>
          </w:tcPr>
          <w:p w14:paraId="3C6E7890" w14:textId="77777777" w:rsidR="009D12E1" w:rsidRPr="006A3847" w:rsidRDefault="009D12E1" w:rsidP="00AA6864">
            <w:pPr>
              <w:jc w:val="center"/>
              <w:rPr>
                <w:rFonts w:cstheme="minorHAnsi"/>
                <w:bCs/>
                <w:lang w:val="sq-AL"/>
              </w:rPr>
            </w:pPr>
            <w:r w:rsidRPr="006A3847">
              <w:rPr>
                <w:rFonts w:cstheme="minorHAnsi"/>
                <w:bCs/>
                <w:lang w:val="sq-AL"/>
              </w:rPr>
              <w:t>5</w:t>
            </w:r>
          </w:p>
        </w:tc>
      </w:tr>
      <w:tr w:rsidR="009D12E1" w:rsidRPr="006A3847" w14:paraId="293FF845" w14:textId="77777777" w:rsidTr="004668E3">
        <w:tc>
          <w:tcPr>
            <w:tcW w:w="2507" w:type="dxa"/>
          </w:tcPr>
          <w:p w14:paraId="1B65418B" w14:textId="77777777" w:rsidR="009D12E1" w:rsidRPr="006A3847" w:rsidRDefault="009D12E1" w:rsidP="00AA6864">
            <w:pPr>
              <w:contextualSpacing/>
              <w:jc w:val="both"/>
              <w:rPr>
                <w:rFonts w:eastAsia="Calibri" w:cstheme="minorHAnsi"/>
                <w:lang w:val="sq-AL"/>
              </w:rPr>
            </w:pPr>
            <w:r w:rsidRPr="006A3847">
              <w:rPr>
                <w:rFonts w:eastAsia="Calibri" w:cstheme="minorHAnsi"/>
                <w:lang w:val="sq-AL"/>
              </w:rPr>
              <w:t>10.3.Promovimi i barazisë gjinore</w:t>
            </w:r>
          </w:p>
        </w:tc>
        <w:tc>
          <w:tcPr>
            <w:tcW w:w="3275" w:type="dxa"/>
            <w:shd w:val="clear" w:color="auto" w:fill="auto"/>
          </w:tcPr>
          <w:p w14:paraId="169026C6" w14:textId="77777777" w:rsidR="009D12E1" w:rsidRPr="006A3847" w:rsidRDefault="009D12E1" w:rsidP="00AA6864">
            <w:pPr>
              <w:jc w:val="center"/>
              <w:rPr>
                <w:rFonts w:cstheme="minorHAnsi"/>
                <w:lang w:val="sq-AL"/>
              </w:rPr>
            </w:pPr>
            <w:r w:rsidRPr="006A3847">
              <w:rPr>
                <w:rFonts w:cstheme="minorHAnsi"/>
                <w:lang w:val="sq-AL"/>
              </w:rPr>
              <w:t xml:space="preserve">Divizioni i Arsimit të Përgjithshëm/ Barazia gjinore </w:t>
            </w:r>
          </w:p>
        </w:tc>
        <w:tc>
          <w:tcPr>
            <w:tcW w:w="2659" w:type="dxa"/>
          </w:tcPr>
          <w:p w14:paraId="332C3307" w14:textId="77777777" w:rsidR="009D12E1" w:rsidRPr="006A3847" w:rsidRDefault="009D12E1" w:rsidP="00AA6864">
            <w:pPr>
              <w:rPr>
                <w:rFonts w:eastAsia="Calibri" w:cstheme="minorHAnsi"/>
                <w:lang w:val="sq-AL"/>
              </w:rPr>
            </w:pPr>
            <w:r w:rsidRPr="006A3847">
              <w:rPr>
                <w:rFonts w:eastAsia="Calibri" w:cstheme="minorHAnsi"/>
                <w:lang w:val="sq-AL"/>
              </w:rPr>
              <w:t>Takime me drejtorë të DKA/ve rreth respektimit të rregullores për përzgjedhje të kuadrit arsimor/respektimi i barazisë gjinore</w:t>
            </w:r>
          </w:p>
        </w:tc>
        <w:tc>
          <w:tcPr>
            <w:tcW w:w="1912" w:type="dxa"/>
            <w:shd w:val="clear" w:color="auto" w:fill="auto"/>
          </w:tcPr>
          <w:p w14:paraId="41AE56C1" w14:textId="77777777" w:rsidR="009D12E1" w:rsidRPr="006A3847" w:rsidRDefault="009D12E1" w:rsidP="00AA6864">
            <w:pPr>
              <w:jc w:val="both"/>
              <w:rPr>
                <w:rFonts w:cstheme="minorHAnsi"/>
                <w:bCs/>
                <w:lang w:val="sq-AL"/>
              </w:rPr>
            </w:pPr>
            <w:r w:rsidRPr="006A3847">
              <w:rPr>
                <w:rFonts w:cstheme="minorHAnsi"/>
                <w:bCs/>
                <w:lang w:val="sq-AL"/>
              </w:rPr>
              <w:t>3</w:t>
            </w:r>
          </w:p>
        </w:tc>
        <w:tc>
          <w:tcPr>
            <w:tcW w:w="1846" w:type="dxa"/>
            <w:shd w:val="clear" w:color="auto" w:fill="auto"/>
          </w:tcPr>
          <w:p w14:paraId="58430154" w14:textId="77777777" w:rsidR="009D12E1" w:rsidRPr="006A3847" w:rsidRDefault="009D12E1" w:rsidP="00AA6864">
            <w:pPr>
              <w:jc w:val="center"/>
              <w:rPr>
                <w:rFonts w:cstheme="minorHAnsi"/>
                <w:bCs/>
                <w:lang w:val="sq-AL"/>
              </w:rPr>
            </w:pPr>
            <w:r w:rsidRPr="006A3847">
              <w:rPr>
                <w:rFonts w:cstheme="minorHAnsi"/>
                <w:bCs/>
                <w:lang w:val="sq-AL"/>
              </w:rPr>
              <w:t>3</w:t>
            </w:r>
          </w:p>
        </w:tc>
        <w:tc>
          <w:tcPr>
            <w:tcW w:w="2079" w:type="dxa"/>
            <w:shd w:val="clear" w:color="auto" w:fill="auto"/>
          </w:tcPr>
          <w:p w14:paraId="1D96DDD7" w14:textId="77777777" w:rsidR="009D12E1" w:rsidRPr="006A3847" w:rsidRDefault="009D12E1" w:rsidP="00AA6864">
            <w:pPr>
              <w:jc w:val="center"/>
              <w:rPr>
                <w:rFonts w:cstheme="minorHAnsi"/>
                <w:bCs/>
                <w:lang w:val="sq-AL"/>
              </w:rPr>
            </w:pPr>
            <w:r w:rsidRPr="006A3847">
              <w:rPr>
                <w:rFonts w:cstheme="minorHAnsi"/>
                <w:bCs/>
                <w:lang w:val="sq-AL"/>
              </w:rPr>
              <w:t>3</w:t>
            </w:r>
          </w:p>
        </w:tc>
        <w:tc>
          <w:tcPr>
            <w:tcW w:w="1730" w:type="dxa"/>
            <w:shd w:val="clear" w:color="auto" w:fill="auto"/>
          </w:tcPr>
          <w:p w14:paraId="3FC95147" w14:textId="77777777" w:rsidR="009D12E1" w:rsidRPr="006A3847" w:rsidRDefault="009D12E1" w:rsidP="00AA6864">
            <w:pPr>
              <w:jc w:val="center"/>
              <w:rPr>
                <w:rFonts w:cstheme="minorHAnsi"/>
                <w:bCs/>
                <w:lang w:val="sq-AL"/>
              </w:rPr>
            </w:pPr>
            <w:r w:rsidRPr="006A3847">
              <w:rPr>
                <w:rFonts w:cstheme="minorHAnsi"/>
                <w:bCs/>
                <w:lang w:val="sq-AL"/>
              </w:rPr>
              <w:t>3</w:t>
            </w:r>
          </w:p>
        </w:tc>
      </w:tr>
      <w:tr w:rsidR="009D12E1" w:rsidRPr="006A3847" w14:paraId="4F936383" w14:textId="77777777" w:rsidTr="004668E3">
        <w:tc>
          <w:tcPr>
            <w:tcW w:w="2507" w:type="dxa"/>
          </w:tcPr>
          <w:p w14:paraId="162442FD" w14:textId="77777777" w:rsidR="009D12E1" w:rsidRPr="006A3847" w:rsidRDefault="009D12E1" w:rsidP="00AA6864">
            <w:pPr>
              <w:spacing w:after="200"/>
              <w:rPr>
                <w:rFonts w:cstheme="minorHAnsi"/>
                <w:lang w:val="sq-AL"/>
              </w:rPr>
            </w:pPr>
            <w:r w:rsidRPr="006A3847">
              <w:rPr>
                <w:rFonts w:eastAsia="Calibri" w:cstheme="minorHAnsi"/>
                <w:lang w:val="sq-AL"/>
              </w:rPr>
              <w:t>10.4.Ndërgjegjësimi i të gjithë akterëve për parandalim dhe referim të të gjitha formave të dhunës dhe dukurive negative të identifikuara nga Shkolla</w:t>
            </w:r>
          </w:p>
        </w:tc>
        <w:tc>
          <w:tcPr>
            <w:tcW w:w="3275" w:type="dxa"/>
            <w:shd w:val="clear" w:color="auto" w:fill="auto"/>
          </w:tcPr>
          <w:p w14:paraId="082AA82C" w14:textId="77777777" w:rsidR="009D12E1" w:rsidRPr="006A3847" w:rsidRDefault="009D12E1" w:rsidP="00AA6864">
            <w:pPr>
              <w:jc w:val="center"/>
              <w:rPr>
                <w:rFonts w:cstheme="minorHAnsi"/>
                <w:lang w:val="sq-AL"/>
              </w:rPr>
            </w:pPr>
            <w:r w:rsidRPr="006A3847">
              <w:rPr>
                <w:rFonts w:cstheme="minorHAnsi"/>
                <w:lang w:val="sq-AL"/>
              </w:rPr>
              <w:t xml:space="preserve">Divizioni i Arsimit të Përgjithshëm/ Barazia gjinore </w:t>
            </w:r>
          </w:p>
        </w:tc>
        <w:tc>
          <w:tcPr>
            <w:tcW w:w="2659" w:type="dxa"/>
          </w:tcPr>
          <w:p w14:paraId="678265AA" w14:textId="77777777" w:rsidR="009D12E1" w:rsidRPr="006A3847" w:rsidRDefault="009D12E1" w:rsidP="00AA6864">
            <w:pPr>
              <w:rPr>
                <w:rFonts w:eastAsia="Calibri" w:cstheme="minorHAnsi"/>
                <w:lang w:val="sq-AL"/>
              </w:rPr>
            </w:pPr>
            <w:r w:rsidRPr="006A3847">
              <w:rPr>
                <w:rFonts w:eastAsia="Calibri" w:cstheme="minorHAnsi"/>
                <w:bCs/>
                <w:lang w:val="sq-AL"/>
              </w:rPr>
              <w:t>2 Konferenca/Lansimi i doracakut për mësimdhënës për parandalim të dhunës në familje përmes arsimit Fushata ndërgjegjësuese të realizuara,  shoqëruar me materiale ndërgjegjësuese</w:t>
            </w:r>
          </w:p>
        </w:tc>
        <w:tc>
          <w:tcPr>
            <w:tcW w:w="1912" w:type="dxa"/>
            <w:shd w:val="clear" w:color="auto" w:fill="auto"/>
          </w:tcPr>
          <w:p w14:paraId="1083281E" w14:textId="77777777" w:rsidR="009D12E1" w:rsidRPr="006A3847" w:rsidRDefault="009D12E1" w:rsidP="00AA6864">
            <w:pPr>
              <w:jc w:val="both"/>
              <w:rPr>
                <w:rFonts w:cstheme="minorHAnsi"/>
                <w:bCs/>
                <w:lang w:val="sq-AL"/>
              </w:rPr>
            </w:pPr>
            <w:r w:rsidRPr="006A3847">
              <w:rPr>
                <w:rFonts w:cstheme="minorHAnsi"/>
                <w:bCs/>
                <w:lang w:val="sq-AL"/>
              </w:rPr>
              <w:t>2</w:t>
            </w:r>
          </w:p>
        </w:tc>
        <w:tc>
          <w:tcPr>
            <w:tcW w:w="1846" w:type="dxa"/>
            <w:shd w:val="clear" w:color="auto" w:fill="auto"/>
          </w:tcPr>
          <w:p w14:paraId="12A6B5F5" w14:textId="77777777" w:rsidR="009D12E1" w:rsidRPr="006A3847" w:rsidRDefault="009D12E1" w:rsidP="00AA6864">
            <w:pPr>
              <w:jc w:val="center"/>
              <w:rPr>
                <w:rFonts w:cstheme="minorHAnsi"/>
                <w:bCs/>
                <w:lang w:val="sq-AL"/>
              </w:rPr>
            </w:pPr>
            <w:r w:rsidRPr="006A3847">
              <w:rPr>
                <w:rFonts w:cstheme="minorHAnsi"/>
                <w:bCs/>
                <w:lang w:val="sq-AL"/>
              </w:rPr>
              <w:t>2</w:t>
            </w:r>
          </w:p>
        </w:tc>
        <w:tc>
          <w:tcPr>
            <w:tcW w:w="2079" w:type="dxa"/>
            <w:shd w:val="clear" w:color="auto" w:fill="auto"/>
          </w:tcPr>
          <w:p w14:paraId="209F2E2E" w14:textId="77777777" w:rsidR="009D12E1" w:rsidRPr="006A3847" w:rsidRDefault="009D12E1" w:rsidP="00AA6864">
            <w:pPr>
              <w:jc w:val="center"/>
              <w:rPr>
                <w:rFonts w:cstheme="minorHAnsi"/>
                <w:bCs/>
                <w:lang w:val="sq-AL"/>
              </w:rPr>
            </w:pPr>
            <w:r w:rsidRPr="006A3847">
              <w:rPr>
                <w:rFonts w:cstheme="minorHAnsi"/>
                <w:bCs/>
                <w:lang w:val="sq-AL"/>
              </w:rPr>
              <w:t>2</w:t>
            </w:r>
          </w:p>
        </w:tc>
        <w:tc>
          <w:tcPr>
            <w:tcW w:w="1730" w:type="dxa"/>
            <w:shd w:val="clear" w:color="auto" w:fill="auto"/>
          </w:tcPr>
          <w:p w14:paraId="15BB5AB4" w14:textId="77777777" w:rsidR="009D12E1" w:rsidRPr="006A3847" w:rsidRDefault="009D12E1" w:rsidP="00AA6864">
            <w:pPr>
              <w:jc w:val="center"/>
              <w:rPr>
                <w:rFonts w:cstheme="minorHAnsi"/>
                <w:bCs/>
                <w:lang w:val="sq-AL"/>
              </w:rPr>
            </w:pPr>
            <w:r w:rsidRPr="006A3847">
              <w:rPr>
                <w:rFonts w:cstheme="minorHAnsi"/>
                <w:bCs/>
                <w:lang w:val="sq-AL"/>
              </w:rPr>
              <w:t>2</w:t>
            </w:r>
          </w:p>
        </w:tc>
      </w:tr>
      <w:tr w:rsidR="009D12E1" w:rsidRPr="006A3847" w14:paraId="26006473" w14:textId="77777777" w:rsidTr="004668E3">
        <w:tc>
          <w:tcPr>
            <w:tcW w:w="2507" w:type="dxa"/>
          </w:tcPr>
          <w:p w14:paraId="645D744D" w14:textId="77777777" w:rsidR="009D12E1" w:rsidRPr="006A3847" w:rsidRDefault="009D12E1" w:rsidP="00AA6864">
            <w:pPr>
              <w:rPr>
                <w:rFonts w:cstheme="minorHAnsi"/>
                <w:spacing w:val="-1"/>
                <w:lang w:val="sq-AL"/>
              </w:rPr>
            </w:pPr>
            <w:r w:rsidRPr="006A3847">
              <w:rPr>
                <w:rFonts w:cstheme="minorHAnsi"/>
                <w:spacing w:val="-3"/>
                <w:lang w:val="sq-AL"/>
              </w:rPr>
              <w:t xml:space="preserve">11.1.Fuqizimi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 xml:space="preserve">Qendrës për </w:t>
            </w:r>
            <w:r w:rsidRPr="006A3847">
              <w:rPr>
                <w:rFonts w:cstheme="minorHAnsi"/>
                <w:lang w:val="sq-AL"/>
              </w:rPr>
              <w:t>Vlerësim</w:t>
            </w:r>
            <w:r w:rsidRPr="006A3847">
              <w:rPr>
                <w:rFonts w:cstheme="minorHAnsi"/>
                <w:spacing w:val="-4"/>
                <w:lang w:val="sq-AL"/>
              </w:rPr>
              <w:t xml:space="preserve"> </w:t>
            </w:r>
          </w:p>
        </w:tc>
        <w:tc>
          <w:tcPr>
            <w:tcW w:w="3275" w:type="dxa"/>
            <w:shd w:val="clear" w:color="auto" w:fill="auto"/>
          </w:tcPr>
          <w:p w14:paraId="70439466" w14:textId="77777777" w:rsidR="009D12E1" w:rsidRPr="006A3847" w:rsidRDefault="009D12E1" w:rsidP="00AA6864">
            <w:pPr>
              <w:jc w:val="center"/>
              <w:rPr>
                <w:rFonts w:cstheme="minorHAnsi"/>
                <w:lang w:val="sq-AL"/>
              </w:rPr>
            </w:pPr>
            <w:r w:rsidRPr="006A3847">
              <w:rPr>
                <w:rFonts w:cstheme="minorHAnsi"/>
                <w:lang w:val="sq-AL"/>
              </w:rPr>
              <w:t>Qendra për vlerësim</w:t>
            </w:r>
          </w:p>
        </w:tc>
        <w:tc>
          <w:tcPr>
            <w:tcW w:w="2659" w:type="dxa"/>
          </w:tcPr>
          <w:p w14:paraId="6BA0F281" w14:textId="77777777" w:rsidR="009D12E1" w:rsidRPr="006A3847" w:rsidRDefault="009D12E1" w:rsidP="00AA6864">
            <w:pPr>
              <w:rPr>
                <w:rFonts w:cstheme="minorHAnsi"/>
                <w:bCs/>
                <w:lang w:val="sq-AL"/>
              </w:rPr>
            </w:pPr>
            <w:r w:rsidRPr="006A3847">
              <w:rPr>
                <w:rFonts w:cstheme="minorHAnsi"/>
                <w:bCs/>
                <w:lang w:val="sq-AL"/>
              </w:rPr>
              <w:t xml:space="preserve">Qendra për vlerësim funksionale </w:t>
            </w:r>
          </w:p>
        </w:tc>
        <w:tc>
          <w:tcPr>
            <w:tcW w:w="1912" w:type="dxa"/>
            <w:shd w:val="clear" w:color="auto" w:fill="auto"/>
          </w:tcPr>
          <w:p w14:paraId="18843CF8" w14:textId="77777777" w:rsidR="009D12E1" w:rsidRPr="006A3847" w:rsidRDefault="009D12E1" w:rsidP="00AA6864">
            <w:pPr>
              <w:rPr>
                <w:rFonts w:cstheme="minorHAnsi"/>
                <w:bCs/>
                <w:lang w:val="sq-AL"/>
              </w:rPr>
            </w:pPr>
            <w:r w:rsidRPr="006A3847">
              <w:rPr>
                <w:rFonts w:cstheme="minorHAnsi"/>
                <w:bCs/>
                <w:lang w:val="sq-AL"/>
              </w:rPr>
              <w:t xml:space="preserve">Qendra për vlerësim është funksionale </w:t>
            </w:r>
          </w:p>
        </w:tc>
        <w:tc>
          <w:tcPr>
            <w:tcW w:w="1846" w:type="dxa"/>
            <w:shd w:val="clear" w:color="auto" w:fill="auto"/>
          </w:tcPr>
          <w:p w14:paraId="2423C48C" w14:textId="77777777" w:rsidR="009D12E1" w:rsidRPr="006A3847" w:rsidRDefault="009D12E1" w:rsidP="00AA6864">
            <w:pPr>
              <w:jc w:val="center"/>
              <w:rPr>
                <w:rFonts w:cstheme="minorHAnsi"/>
                <w:bCs/>
                <w:lang w:val="sq-AL"/>
              </w:rPr>
            </w:pPr>
            <w:r w:rsidRPr="006A3847">
              <w:rPr>
                <w:rFonts w:cstheme="minorHAnsi"/>
                <w:bCs/>
                <w:lang w:val="sq-AL"/>
              </w:rPr>
              <w:t>//</w:t>
            </w:r>
          </w:p>
        </w:tc>
        <w:tc>
          <w:tcPr>
            <w:tcW w:w="2079" w:type="dxa"/>
            <w:shd w:val="clear" w:color="auto" w:fill="auto"/>
          </w:tcPr>
          <w:p w14:paraId="0B37E928" w14:textId="77777777" w:rsidR="009D12E1" w:rsidRPr="006A3847" w:rsidRDefault="009D12E1" w:rsidP="00AA6864">
            <w:pPr>
              <w:jc w:val="center"/>
              <w:rPr>
                <w:rFonts w:cstheme="minorHAnsi"/>
                <w:lang w:val="sq-AL"/>
              </w:rPr>
            </w:pPr>
            <w:r w:rsidRPr="006A3847">
              <w:rPr>
                <w:rFonts w:cstheme="minorHAnsi"/>
                <w:lang w:val="sq-AL"/>
              </w:rPr>
              <w:t>//</w:t>
            </w:r>
          </w:p>
        </w:tc>
        <w:tc>
          <w:tcPr>
            <w:tcW w:w="1730" w:type="dxa"/>
            <w:shd w:val="clear" w:color="auto" w:fill="auto"/>
          </w:tcPr>
          <w:p w14:paraId="7AF86324" w14:textId="77777777" w:rsidR="009D12E1" w:rsidRPr="006A3847" w:rsidRDefault="009D12E1" w:rsidP="00AA6864">
            <w:pPr>
              <w:jc w:val="center"/>
              <w:rPr>
                <w:rFonts w:cstheme="minorHAnsi"/>
                <w:bCs/>
                <w:lang w:val="sq-AL"/>
              </w:rPr>
            </w:pPr>
            <w:r w:rsidRPr="006A3847">
              <w:rPr>
                <w:rFonts w:cstheme="minorHAnsi"/>
                <w:bCs/>
                <w:lang w:val="sq-AL"/>
              </w:rPr>
              <w:t>//</w:t>
            </w:r>
          </w:p>
        </w:tc>
      </w:tr>
      <w:tr w:rsidR="009D12E1" w:rsidRPr="006A3847" w14:paraId="738A894B" w14:textId="77777777" w:rsidTr="004668E3">
        <w:tc>
          <w:tcPr>
            <w:tcW w:w="2507" w:type="dxa"/>
          </w:tcPr>
          <w:p w14:paraId="781A59BA" w14:textId="77777777" w:rsidR="009D12E1" w:rsidRPr="006A3847" w:rsidRDefault="009D12E1" w:rsidP="00AA6864">
            <w:pPr>
              <w:rPr>
                <w:rFonts w:cstheme="minorHAnsi"/>
                <w:spacing w:val="-1"/>
                <w:lang w:val="sq-AL"/>
              </w:rPr>
            </w:pPr>
            <w:r w:rsidRPr="006A3847">
              <w:rPr>
                <w:rFonts w:cstheme="minorHAnsi"/>
                <w:spacing w:val="-1"/>
                <w:lang w:val="sq-AL"/>
              </w:rPr>
              <w:t xml:space="preserve">11.2.Organizimi i procesit të testeve kombëtare </w:t>
            </w:r>
            <w:r w:rsidRPr="006A3847">
              <w:rPr>
                <w:rFonts w:cstheme="minorHAnsi"/>
                <w:spacing w:val="-1"/>
                <w:lang w:val="sq-AL"/>
              </w:rPr>
              <w:lastRenderedPageBreak/>
              <w:t>(Matura Shtetërore, Testi i Arritshmërisë)</w:t>
            </w:r>
          </w:p>
        </w:tc>
        <w:tc>
          <w:tcPr>
            <w:tcW w:w="3275" w:type="dxa"/>
            <w:shd w:val="clear" w:color="auto" w:fill="auto"/>
          </w:tcPr>
          <w:p w14:paraId="25F13F7D" w14:textId="77777777" w:rsidR="009D12E1" w:rsidRPr="006A3847" w:rsidRDefault="009D12E1" w:rsidP="00AA6864">
            <w:pPr>
              <w:jc w:val="center"/>
              <w:rPr>
                <w:rFonts w:cstheme="minorHAnsi"/>
                <w:lang w:val="sq-AL"/>
              </w:rPr>
            </w:pPr>
            <w:r w:rsidRPr="006A3847">
              <w:rPr>
                <w:rFonts w:cstheme="minorHAnsi"/>
                <w:lang w:val="sq-AL"/>
              </w:rPr>
              <w:lastRenderedPageBreak/>
              <w:t>Qendra për vlerësim</w:t>
            </w:r>
          </w:p>
        </w:tc>
        <w:tc>
          <w:tcPr>
            <w:tcW w:w="2659" w:type="dxa"/>
          </w:tcPr>
          <w:p w14:paraId="331D6F42" w14:textId="77777777" w:rsidR="009D12E1" w:rsidRPr="006A3847" w:rsidRDefault="009D12E1" w:rsidP="00AA6864">
            <w:pPr>
              <w:rPr>
                <w:rFonts w:cstheme="minorHAnsi"/>
                <w:bCs/>
                <w:lang w:val="sq-AL"/>
              </w:rPr>
            </w:pPr>
            <w:r w:rsidRPr="006A3847">
              <w:rPr>
                <w:rFonts w:cstheme="minorHAnsi"/>
                <w:spacing w:val="-1"/>
                <w:lang w:val="sq-AL"/>
              </w:rPr>
              <w:t>Raportet</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monitorimit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administrimit</w:t>
            </w:r>
            <w:r w:rsidRPr="006A3847">
              <w:rPr>
                <w:rFonts w:cstheme="minorHAnsi"/>
                <w:spacing w:val="-3"/>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provimit</w:t>
            </w:r>
            <w:r w:rsidRPr="006A3847">
              <w:rPr>
                <w:rFonts w:cstheme="minorHAnsi"/>
                <w:spacing w:val="-4"/>
                <w:lang w:val="sq-AL"/>
              </w:rPr>
              <w:t xml:space="preserve"> </w:t>
            </w:r>
            <w:r w:rsidRPr="006A3847">
              <w:rPr>
                <w:rFonts w:cstheme="minorHAnsi"/>
                <w:lang w:val="sq-AL"/>
              </w:rPr>
              <w:lastRenderedPageBreak/>
              <w:t>të</w:t>
            </w:r>
            <w:r w:rsidRPr="006A3847">
              <w:rPr>
                <w:rFonts w:cstheme="minorHAnsi"/>
                <w:spacing w:val="-3"/>
                <w:lang w:val="sq-AL"/>
              </w:rPr>
              <w:t xml:space="preserve"> </w:t>
            </w:r>
            <w:r w:rsidRPr="006A3847">
              <w:rPr>
                <w:rFonts w:cstheme="minorHAnsi"/>
                <w:spacing w:val="-1"/>
                <w:lang w:val="sq-AL"/>
              </w:rPr>
              <w:t>maturës dhe</w:t>
            </w:r>
            <w:r w:rsidRPr="006A3847">
              <w:rPr>
                <w:rFonts w:cstheme="minorHAnsi"/>
                <w:spacing w:val="-3"/>
                <w:lang w:val="sq-AL"/>
              </w:rPr>
              <w:t xml:space="preserve"> </w:t>
            </w:r>
            <w:r w:rsidRPr="006A3847">
              <w:rPr>
                <w:rFonts w:cstheme="minorHAnsi"/>
                <w:lang w:val="sq-AL"/>
              </w:rPr>
              <w:t>testit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arritshmërisë</w:t>
            </w:r>
          </w:p>
        </w:tc>
        <w:tc>
          <w:tcPr>
            <w:tcW w:w="1912" w:type="dxa"/>
            <w:shd w:val="clear" w:color="auto" w:fill="auto"/>
          </w:tcPr>
          <w:p w14:paraId="0B421072" w14:textId="77777777" w:rsidR="009D12E1" w:rsidRPr="006A3847" w:rsidRDefault="009D12E1" w:rsidP="00AA6864">
            <w:pPr>
              <w:jc w:val="both"/>
              <w:rPr>
                <w:rFonts w:cstheme="minorHAnsi"/>
                <w:bCs/>
                <w:lang w:val="sq-AL"/>
              </w:rPr>
            </w:pPr>
            <w:r w:rsidRPr="006A3847">
              <w:rPr>
                <w:rFonts w:cstheme="minorHAnsi"/>
                <w:bCs/>
                <w:lang w:val="sq-AL"/>
              </w:rPr>
              <w:lastRenderedPageBreak/>
              <w:t>73.3% (Matura- -qershor)</w:t>
            </w:r>
          </w:p>
          <w:p w14:paraId="007D9440" w14:textId="77777777" w:rsidR="009D12E1" w:rsidRPr="006A3847" w:rsidRDefault="009D12E1" w:rsidP="00AA6864">
            <w:pPr>
              <w:jc w:val="both"/>
              <w:rPr>
                <w:rFonts w:cstheme="minorHAnsi"/>
                <w:bCs/>
                <w:lang w:val="sq-AL"/>
              </w:rPr>
            </w:pPr>
          </w:p>
          <w:p w14:paraId="6CACFC84" w14:textId="77777777" w:rsidR="009D12E1" w:rsidRPr="006A3847" w:rsidRDefault="009D12E1" w:rsidP="00AA6864">
            <w:pPr>
              <w:jc w:val="both"/>
              <w:rPr>
                <w:rFonts w:cstheme="minorHAnsi"/>
                <w:bCs/>
                <w:lang w:val="sq-AL"/>
              </w:rPr>
            </w:pPr>
            <w:r w:rsidRPr="006A3847">
              <w:rPr>
                <w:rFonts w:cstheme="minorHAnsi"/>
                <w:bCs/>
                <w:lang w:val="sq-AL"/>
              </w:rPr>
              <w:t>52.12 % (kl.9)</w:t>
            </w:r>
          </w:p>
        </w:tc>
        <w:tc>
          <w:tcPr>
            <w:tcW w:w="1846" w:type="dxa"/>
            <w:shd w:val="clear" w:color="auto" w:fill="auto"/>
          </w:tcPr>
          <w:p w14:paraId="436046AB" w14:textId="77777777" w:rsidR="009D12E1" w:rsidRPr="006A3847" w:rsidRDefault="009D12E1" w:rsidP="00AA6864">
            <w:pPr>
              <w:jc w:val="both"/>
              <w:rPr>
                <w:rFonts w:cstheme="minorHAnsi"/>
                <w:bCs/>
                <w:lang w:val="sq-AL"/>
              </w:rPr>
            </w:pPr>
            <w:r w:rsidRPr="006A3847">
              <w:rPr>
                <w:rFonts w:cstheme="minorHAnsi"/>
                <w:bCs/>
                <w:lang w:val="sq-AL"/>
              </w:rPr>
              <w:lastRenderedPageBreak/>
              <w:t>74% (Matura- -qershor)</w:t>
            </w:r>
          </w:p>
          <w:p w14:paraId="5F83F718" w14:textId="77777777" w:rsidR="009D12E1" w:rsidRPr="006A3847" w:rsidRDefault="009D12E1" w:rsidP="00AA6864">
            <w:pPr>
              <w:jc w:val="both"/>
              <w:rPr>
                <w:rFonts w:cstheme="minorHAnsi"/>
                <w:bCs/>
                <w:lang w:val="sq-AL"/>
              </w:rPr>
            </w:pPr>
          </w:p>
          <w:p w14:paraId="64AB3FEA" w14:textId="77777777" w:rsidR="009D12E1" w:rsidRPr="006A3847" w:rsidRDefault="009D12E1" w:rsidP="00AA6864">
            <w:pPr>
              <w:jc w:val="both"/>
              <w:rPr>
                <w:rFonts w:cstheme="minorHAnsi"/>
                <w:bCs/>
                <w:lang w:val="sq-AL"/>
              </w:rPr>
            </w:pPr>
            <w:r w:rsidRPr="006A3847">
              <w:rPr>
                <w:rFonts w:cstheme="minorHAnsi"/>
                <w:bCs/>
                <w:lang w:val="sq-AL"/>
              </w:rPr>
              <w:t>53 % (kl.9)</w:t>
            </w:r>
          </w:p>
        </w:tc>
        <w:tc>
          <w:tcPr>
            <w:tcW w:w="2079" w:type="dxa"/>
            <w:shd w:val="clear" w:color="auto" w:fill="auto"/>
          </w:tcPr>
          <w:p w14:paraId="18BFD8F0" w14:textId="77777777" w:rsidR="009D12E1" w:rsidRPr="006A3847" w:rsidRDefault="009D12E1" w:rsidP="00AA6864">
            <w:pPr>
              <w:jc w:val="both"/>
              <w:rPr>
                <w:rFonts w:cstheme="minorHAnsi"/>
                <w:bCs/>
                <w:lang w:val="sq-AL"/>
              </w:rPr>
            </w:pPr>
            <w:r w:rsidRPr="006A3847">
              <w:rPr>
                <w:rFonts w:cstheme="minorHAnsi"/>
                <w:bCs/>
                <w:lang w:val="sq-AL"/>
              </w:rPr>
              <w:lastRenderedPageBreak/>
              <w:t>74.5% (Matura- -qershor)</w:t>
            </w:r>
          </w:p>
          <w:p w14:paraId="12F23C5E" w14:textId="77777777" w:rsidR="009D12E1" w:rsidRPr="006A3847" w:rsidRDefault="009D12E1" w:rsidP="00AA6864">
            <w:pPr>
              <w:jc w:val="both"/>
              <w:rPr>
                <w:rFonts w:cstheme="minorHAnsi"/>
                <w:bCs/>
                <w:lang w:val="sq-AL"/>
              </w:rPr>
            </w:pPr>
          </w:p>
          <w:p w14:paraId="72029911" w14:textId="77777777" w:rsidR="009D12E1" w:rsidRPr="006A3847" w:rsidRDefault="009D12E1" w:rsidP="00AA6864">
            <w:pPr>
              <w:jc w:val="both"/>
              <w:rPr>
                <w:rFonts w:cstheme="minorHAnsi"/>
                <w:bCs/>
                <w:lang w:val="sq-AL"/>
              </w:rPr>
            </w:pPr>
            <w:r w:rsidRPr="006A3847">
              <w:rPr>
                <w:rFonts w:cstheme="minorHAnsi"/>
                <w:bCs/>
                <w:lang w:val="sq-AL"/>
              </w:rPr>
              <w:t>54 % (kl.9)</w:t>
            </w:r>
          </w:p>
        </w:tc>
        <w:tc>
          <w:tcPr>
            <w:tcW w:w="1730" w:type="dxa"/>
            <w:shd w:val="clear" w:color="auto" w:fill="auto"/>
          </w:tcPr>
          <w:p w14:paraId="68B726D8" w14:textId="77777777" w:rsidR="009D12E1" w:rsidRPr="006A3847" w:rsidRDefault="009D12E1" w:rsidP="00AA6864">
            <w:pPr>
              <w:jc w:val="both"/>
              <w:rPr>
                <w:rFonts w:cstheme="minorHAnsi"/>
                <w:bCs/>
                <w:lang w:val="sq-AL"/>
              </w:rPr>
            </w:pPr>
            <w:r w:rsidRPr="006A3847">
              <w:rPr>
                <w:rFonts w:cstheme="minorHAnsi"/>
                <w:bCs/>
                <w:lang w:val="sq-AL"/>
              </w:rPr>
              <w:lastRenderedPageBreak/>
              <w:t>75% (Matura- -qershor)</w:t>
            </w:r>
          </w:p>
          <w:p w14:paraId="555A2E78" w14:textId="77777777" w:rsidR="009D12E1" w:rsidRPr="006A3847" w:rsidRDefault="009D12E1" w:rsidP="00AA6864">
            <w:pPr>
              <w:jc w:val="both"/>
              <w:rPr>
                <w:rFonts w:cstheme="minorHAnsi"/>
                <w:bCs/>
                <w:lang w:val="sq-AL"/>
              </w:rPr>
            </w:pPr>
          </w:p>
          <w:p w14:paraId="7FB5910D" w14:textId="77777777" w:rsidR="009D12E1" w:rsidRPr="006A3847" w:rsidRDefault="009D12E1" w:rsidP="00AA6864">
            <w:pPr>
              <w:jc w:val="both"/>
              <w:rPr>
                <w:rFonts w:cstheme="minorHAnsi"/>
                <w:bCs/>
                <w:lang w:val="sq-AL"/>
              </w:rPr>
            </w:pPr>
            <w:r w:rsidRPr="006A3847">
              <w:rPr>
                <w:rFonts w:cstheme="minorHAnsi"/>
                <w:bCs/>
                <w:lang w:val="sq-AL"/>
              </w:rPr>
              <w:t>55 % (kl.9)</w:t>
            </w:r>
          </w:p>
        </w:tc>
      </w:tr>
      <w:tr w:rsidR="009D12E1" w:rsidRPr="006A3847" w14:paraId="641BA69B" w14:textId="77777777" w:rsidTr="004668E3">
        <w:tc>
          <w:tcPr>
            <w:tcW w:w="2507" w:type="dxa"/>
          </w:tcPr>
          <w:p w14:paraId="24C1FFE7" w14:textId="77777777" w:rsidR="009D12E1" w:rsidRPr="006A3847" w:rsidRDefault="009D12E1" w:rsidP="00AA6864">
            <w:pPr>
              <w:rPr>
                <w:rFonts w:cstheme="minorHAnsi"/>
                <w:spacing w:val="-1"/>
                <w:lang w:val="sq-AL"/>
              </w:rPr>
            </w:pPr>
            <w:r w:rsidRPr="006A3847">
              <w:rPr>
                <w:rFonts w:cstheme="minorHAnsi"/>
                <w:spacing w:val="-1"/>
                <w:lang w:val="sq-AL"/>
              </w:rPr>
              <w:lastRenderedPageBreak/>
              <w:t>11.3.Pjesëmarrja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Kosovës</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vlerësimet</w:t>
            </w:r>
            <w:r w:rsidRPr="006A3847">
              <w:rPr>
                <w:rFonts w:cstheme="minorHAnsi"/>
                <w:spacing w:val="-8"/>
                <w:lang w:val="sq-AL"/>
              </w:rPr>
              <w:t xml:space="preserve"> </w:t>
            </w:r>
            <w:r w:rsidRPr="006A3847">
              <w:rPr>
                <w:rFonts w:cstheme="minorHAnsi"/>
                <w:spacing w:val="-1"/>
                <w:lang w:val="sq-AL"/>
              </w:rPr>
              <w:t>ndërkombëtare</w:t>
            </w:r>
            <w:r w:rsidRPr="006A3847">
              <w:rPr>
                <w:rFonts w:cstheme="minorHAnsi"/>
                <w:spacing w:val="-7"/>
                <w:lang w:val="sq-AL"/>
              </w:rPr>
              <w:t xml:space="preserve"> </w:t>
            </w:r>
            <w:r w:rsidRPr="006A3847">
              <w:rPr>
                <w:rFonts w:cstheme="minorHAnsi"/>
                <w:lang w:val="sq-AL"/>
              </w:rPr>
              <w:t>PISA</w:t>
            </w:r>
            <w:r w:rsidRPr="006A3847">
              <w:rPr>
                <w:rFonts w:cstheme="minorHAnsi"/>
                <w:spacing w:val="33"/>
                <w:lang w:val="sq-AL"/>
              </w:rPr>
              <w:t xml:space="preserve"> </w:t>
            </w:r>
            <w:r w:rsidRPr="006A3847">
              <w:rPr>
                <w:rFonts w:cstheme="minorHAnsi"/>
                <w:spacing w:val="-1"/>
                <w:lang w:val="sq-AL"/>
              </w:rPr>
              <w:t>(fëmijët</w:t>
            </w:r>
            <w:r w:rsidRPr="006A3847">
              <w:rPr>
                <w:rFonts w:cstheme="minorHAnsi"/>
                <w:spacing w:val="-5"/>
                <w:lang w:val="sq-AL"/>
              </w:rPr>
              <w:t xml:space="preserve"> </w:t>
            </w:r>
            <w:r w:rsidRPr="006A3847">
              <w:rPr>
                <w:rFonts w:cstheme="minorHAnsi"/>
                <w:spacing w:val="-1"/>
                <w:lang w:val="sq-AL"/>
              </w:rPr>
              <w:t>15</w:t>
            </w:r>
            <w:r w:rsidRPr="006A3847">
              <w:rPr>
                <w:rFonts w:cstheme="minorHAnsi"/>
                <w:spacing w:val="-4"/>
                <w:lang w:val="sq-AL"/>
              </w:rPr>
              <w:t xml:space="preserve"> </w:t>
            </w:r>
            <w:r w:rsidRPr="006A3847">
              <w:rPr>
                <w:rFonts w:cstheme="minorHAnsi"/>
                <w:spacing w:val="-1"/>
                <w:lang w:val="sq-AL"/>
              </w:rPr>
              <w:t>vjeçarë),</w:t>
            </w:r>
            <w:r w:rsidRPr="006A3847">
              <w:rPr>
                <w:rFonts w:cstheme="minorHAnsi"/>
                <w:spacing w:val="-4"/>
                <w:lang w:val="sq-AL"/>
              </w:rPr>
              <w:t xml:space="preserve"> </w:t>
            </w:r>
            <w:r w:rsidRPr="006A3847">
              <w:rPr>
                <w:rFonts w:cstheme="minorHAnsi"/>
                <w:spacing w:val="-1"/>
                <w:lang w:val="sq-AL"/>
              </w:rPr>
              <w:t>TIMSS</w:t>
            </w:r>
            <w:r w:rsidRPr="006A3847">
              <w:rPr>
                <w:rFonts w:cstheme="minorHAnsi"/>
                <w:spacing w:val="-5"/>
                <w:lang w:val="sq-AL"/>
              </w:rPr>
              <w:t xml:space="preserve"> </w:t>
            </w:r>
            <w:r w:rsidRPr="006A3847">
              <w:rPr>
                <w:rFonts w:cstheme="minorHAnsi"/>
                <w:spacing w:val="-1"/>
                <w:lang w:val="sq-AL"/>
              </w:rPr>
              <w:t>dhe</w:t>
            </w:r>
            <w:r w:rsidRPr="006A3847">
              <w:rPr>
                <w:rFonts w:cstheme="minorHAnsi"/>
                <w:spacing w:val="31"/>
                <w:w w:val="99"/>
                <w:lang w:val="sq-AL"/>
              </w:rPr>
              <w:t xml:space="preserve"> </w:t>
            </w:r>
            <w:r w:rsidRPr="006A3847">
              <w:rPr>
                <w:rFonts w:cstheme="minorHAnsi"/>
                <w:spacing w:val="-1"/>
                <w:lang w:val="sq-AL"/>
              </w:rPr>
              <w:t>PIRLS</w:t>
            </w:r>
            <w:r w:rsidRPr="006A3847">
              <w:rPr>
                <w:rFonts w:cstheme="minorHAnsi"/>
                <w:spacing w:val="-2"/>
                <w:lang w:val="sq-AL"/>
              </w:rPr>
              <w:t xml:space="preserve"> </w:t>
            </w:r>
            <w:r w:rsidRPr="006A3847">
              <w:rPr>
                <w:rFonts w:cstheme="minorHAnsi"/>
                <w:lang w:val="sq-AL"/>
              </w:rPr>
              <w:t>(klasa</w:t>
            </w:r>
            <w:r w:rsidRPr="006A3847">
              <w:rPr>
                <w:rFonts w:cstheme="minorHAnsi"/>
                <w:spacing w:val="-1"/>
                <w:lang w:val="sq-AL"/>
              </w:rPr>
              <w:t xml:space="preserve"> IV), </w:t>
            </w:r>
            <w:r w:rsidRPr="006A3847">
              <w:rPr>
                <w:rFonts w:cstheme="minorHAnsi"/>
                <w:lang w:val="sq-AL"/>
              </w:rPr>
              <w:t>ICILS</w:t>
            </w:r>
            <w:r w:rsidRPr="006A3847">
              <w:rPr>
                <w:rFonts w:cstheme="minorHAnsi"/>
                <w:spacing w:val="39"/>
                <w:lang w:val="sq-AL"/>
              </w:rPr>
              <w:t xml:space="preserve"> </w:t>
            </w:r>
            <w:r w:rsidRPr="006A3847">
              <w:rPr>
                <w:rFonts w:cstheme="minorHAnsi"/>
                <w:lang w:val="sq-AL"/>
              </w:rPr>
              <w:t>(klasa</w:t>
            </w:r>
            <w:r w:rsidRPr="006A3847">
              <w:rPr>
                <w:rFonts w:cstheme="minorHAnsi"/>
                <w:spacing w:val="-1"/>
                <w:lang w:val="sq-AL"/>
              </w:rPr>
              <w:t xml:space="preserve"> VIII)</w:t>
            </w:r>
          </w:p>
        </w:tc>
        <w:tc>
          <w:tcPr>
            <w:tcW w:w="3275" w:type="dxa"/>
            <w:shd w:val="clear" w:color="auto" w:fill="auto"/>
          </w:tcPr>
          <w:p w14:paraId="41830BEC" w14:textId="77777777" w:rsidR="009D12E1" w:rsidRPr="006A3847" w:rsidRDefault="009D12E1" w:rsidP="00AA6864">
            <w:pPr>
              <w:jc w:val="center"/>
              <w:rPr>
                <w:rFonts w:cstheme="minorHAnsi"/>
                <w:lang w:val="sq-AL"/>
              </w:rPr>
            </w:pPr>
            <w:r w:rsidRPr="006A3847">
              <w:rPr>
                <w:rFonts w:cstheme="minorHAnsi"/>
                <w:lang w:val="sq-AL"/>
              </w:rPr>
              <w:t>Qendra për vlerësim</w:t>
            </w:r>
          </w:p>
        </w:tc>
        <w:tc>
          <w:tcPr>
            <w:tcW w:w="2659" w:type="dxa"/>
          </w:tcPr>
          <w:p w14:paraId="5B6D2FC1" w14:textId="77777777" w:rsidR="009D12E1" w:rsidRPr="006A3847" w:rsidRDefault="009D12E1" w:rsidP="00AA6864">
            <w:pPr>
              <w:rPr>
                <w:rFonts w:cstheme="minorHAnsi"/>
                <w:bCs/>
                <w:lang w:val="sq-AL"/>
              </w:rPr>
            </w:pPr>
            <w:r w:rsidRPr="006A3847">
              <w:rPr>
                <w:rFonts w:cstheme="minorHAnsi"/>
                <w:spacing w:val="-1"/>
                <w:lang w:val="sq-AL"/>
              </w:rPr>
              <w:t>Raportet</w:t>
            </w:r>
            <w:r w:rsidRPr="006A3847">
              <w:rPr>
                <w:rFonts w:cstheme="minorHAnsi"/>
                <w:spacing w:val="-5"/>
                <w:lang w:val="sq-AL"/>
              </w:rPr>
              <w:t xml:space="preserve"> </w:t>
            </w:r>
            <w:r w:rsidRPr="006A3847">
              <w:rPr>
                <w:rFonts w:cstheme="minorHAnsi"/>
                <w:spacing w:val="-1"/>
                <w:lang w:val="sq-AL"/>
              </w:rPr>
              <w:t>nga</w:t>
            </w:r>
            <w:r w:rsidRPr="006A3847">
              <w:rPr>
                <w:rFonts w:cstheme="minorHAnsi"/>
                <w:spacing w:val="-5"/>
                <w:lang w:val="sq-AL"/>
              </w:rPr>
              <w:t xml:space="preserve"> </w:t>
            </w:r>
            <w:r w:rsidRPr="006A3847">
              <w:rPr>
                <w:rFonts w:cstheme="minorHAnsi"/>
                <w:spacing w:val="-1"/>
                <w:lang w:val="sq-AL"/>
              </w:rPr>
              <w:t>vlerësimet</w:t>
            </w:r>
            <w:r w:rsidRPr="006A3847">
              <w:rPr>
                <w:rFonts w:cstheme="minorHAnsi"/>
                <w:spacing w:val="-5"/>
                <w:lang w:val="sq-AL"/>
              </w:rPr>
              <w:t xml:space="preserve"> </w:t>
            </w:r>
            <w:r w:rsidRPr="006A3847">
              <w:rPr>
                <w:rFonts w:cstheme="minorHAnsi"/>
                <w:spacing w:val="-1"/>
                <w:lang w:val="sq-AL"/>
              </w:rPr>
              <w:t>ndërkombëtare</w:t>
            </w:r>
            <w:r w:rsidRPr="006A3847">
              <w:rPr>
                <w:rFonts w:cstheme="minorHAnsi"/>
                <w:spacing w:val="-5"/>
                <w:lang w:val="sq-AL"/>
              </w:rPr>
              <w:t xml:space="preserve"> </w:t>
            </w:r>
            <w:r w:rsidRPr="006A3847">
              <w:rPr>
                <w:rFonts w:cstheme="minorHAnsi"/>
                <w:lang w:val="sq-AL"/>
              </w:rPr>
              <w:t>PISA,</w:t>
            </w:r>
            <w:r w:rsidRPr="006A3847">
              <w:rPr>
                <w:rFonts w:cstheme="minorHAnsi"/>
                <w:spacing w:val="47"/>
                <w:w w:val="99"/>
                <w:lang w:val="sq-AL"/>
              </w:rPr>
              <w:t xml:space="preserve"> </w:t>
            </w:r>
            <w:r w:rsidRPr="006A3847">
              <w:rPr>
                <w:rFonts w:cstheme="minorHAnsi"/>
                <w:spacing w:val="-1"/>
                <w:lang w:val="sq-AL"/>
              </w:rPr>
              <w:t>TIMSS,</w:t>
            </w:r>
            <w:r w:rsidRPr="006A3847">
              <w:rPr>
                <w:rFonts w:cstheme="minorHAnsi"/>
                <w:spacing w:val="-3"/>
                <w:lang w:val="sq-AL"/>
              </w:rPr>
              <w:t xml:space="preserve"> </w:t>
            </w:r>
            <w:r w:rsidRPr="006A3847">
              <w:rPr>
                <w:rFonts w:cstheme="minorHAnsi"/>
                <w:spacing w:val="-1"/>
                <w:lang w:val="sq-AL"/>
              </w:rPr>
              <w:t>PIRLS</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ICILS</w:t>
            </w:r>
          </w:p>
        </w:tc>
        <w:tc>
          <w:tcPr>
            <w:tcW w:w="1912" w:type="dxa"/>
            <w:shd w:val="clear" w:color="auto" w:fill="auto"/>
          </w:tcPr>
          <w:p w14:paraId="06CDE2D9" w14:textId="77777777" w:rsidR="009D12E1" w:rsidRPr="006A3847" w:rsidRDefault="009D12E1" w:rsidP="00AA6864">
            <w:pPr>
              <w:rPr>
                <w:rFonts w:cstheme="minorHAnsi"/>
                <w:bCs/>
                <w:lang w:val="sq-AL"/>
              </w:rPr>
            </w:pPr>
            <w:r w:rsidRPr="006A3847">
              <w:rPr>
                <w:rFonts w:cstheme="minorHAnsi"/>
                <w:bCs/>
                <w:lang w:val="sq-AL"/>
              </w:rPr>
              <w:t>Në testin TIMSS 2023, rezultatet e publikuara në vitin 2024</w:t>
            </w:r>
            <w:r w:rsidRPr="006A3847">
              <w:rPr>
                <w:rFonts w:cstheme="minorHAnsi"/>
                <w:lang w:val="sq-AL"/>
              </w:rPr>
              <w:t xml:space="preserve"> </w:t>
            </w:r>
            <w:r w:rsidRPr="006A3847">
              <w:rPr>
                <w:rFonts w:cstheme="minorHAnsi"/>
                <w:bCs/>
                <w:lang w:val="sq-AL"/>
              </w:rPr>
              <w:t>Kosova është në vendin e 47-të nga 58 shtete pjesëmarrëse</w:t>
            </w:r>
          </w:p>
        </w:tc>
        <w:tc>
          <w:tcPr>
            <w:tcW w:w="1846" w:type="dxa"/>
            <w:shd w:val="clear" w:color="auto" w:fill="auto"/>
          </w:tcPr>
          <w:p w14:paraId="2384493E" w14:textId="77777777" w:rsidR="009D12E1" w:rsidRPr="006A3847" w:rsidRDefault="009D12E1" w:rsidP="00AA6864">
            <w:pPr>
              <w:jc w:val="both"/>
              <w:rPr>
                <w:rFonts w:cstheme="minorHAnsi"/>
                <w:bCs/>
                <w:lang w:val="sq-AL"/>
              </w:rPr>
            </w:pPr>
            <w:r w:rsidRPr="006A3847">
              <w:rPr>
                <w:rFonts w:cstheme="minorHAnsi"/>
                <w:bCs/>
                <w:lang w:val="sq-AL"/>
              </w:rPr>
              <w:t>//</w:t>
            </w:r>
          </w:p>
        </w:tc>
        <w:tc>
          <w:tcPr>
            <w:tcW w:w="2079" w:type="dxa"/>
            <w:shd w:val="clear" w:color="auto" w:fill="auto"/>
          </w:tcPr>
          <w:p w14:paraId="24FAA205" w14:textId="77777777" w:rsidR="009D12E1" w:rsidRPr="006A3847" w:rsidRDefault="009D12E1" w:rsidP="00AA6864">
            <w:pPr>
              <w:jc w:val="both"/>
              <w:rPr>
                <w:rFonts w:cstheme="minorHAnsi"/>
                <w:bCs/>
                <w:lang w:val="sq-AL"/>
              </w:rPr>
            </w:pPr>
            <w:r w:rsidRPr="006A3847">
              <w:rPr>
                <w:rFonts w:cstheme="minorHAnsi"/>
                <w:bCs/>
                <w:lang w:val="sq-AL"/>
              </w:rPr>
              <w:t>//</w:t>
            </w:r>
          </w:p>
        </w:tc>
        <w:tc>
          <w:tcPr>
            <w:tcW w:w="1730" w:type="dxa"/>
            <w:shd w:val="clear" w:color="auto" w:fill="auto"/>
          </w:tcPr>
          <w:p w14:paraId="3E267322"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5B52CA4F" w14:textId="77777777" w:rsidTr="004668E3">
        <w:tc>
          <w:tcPr>
            <w:tcW w:w="2507" w:type="dxa"/>
          </w:tcPr>
          <w:p w14:paraId="13D37E8C" w14:textId="77777777" w:rsidR="009D12E1" w:rsidRPr="006A3847" w:rsidRDefault="009D12E1" w:rsidP="00AA6864">
            <w:pPr>
              <w:rPr>
                <w:rFonts w:cstheme="minorHAnsi"/>
                <w:bCs/>
                <w:lang w:val="sq-AL"/>
              </w:rPr>
            </w:pPr>
            <w:r w:rsidRPr="006A3847">
              <w:rPr>
                <w:rFonts w:cstheme="minorHAnsi"/>
                <w:spacing w:val="-1"/>
                <w:lang w:val="sq-AL"/>
              </w:rPr>
              <w:t>11.4.Analiza</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rezultateve</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testeve</w:t>
            </w:r>
            <w:r w:rsidRPr="006A3847">
              <w:rPr>
                <w:rFonts w:cstheme="minorHAnsi"/>
                <w:spacing w:val="27"/>
                <w:w w:val="99"/>
                <w:lang w:val="sq-AL"/>
              </w:rPr>
              <w:t xml:space="preserve"> </w:t>
            </w:r>
            <w:r w:rsidRPr="006A3847">
              <w:rPr>
                <w:rFonts w:cstheme="minorHAnsi"/>
                <w:spacing w:val="-1"/>
                <w:lang w:val="sq-AL"/>
              </w:rPr>
              <w:t>kombëtare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6"/>
                <w:lang w:val="sq-AL"/>
              </w:rPr>
              <w:t xml:space="preserve"> </w:t>
            </w:r>
            <w:r w:rsidRPr="006A3847">
              <w:rPr>
                <w:rFonts w:cstheme="minorHAnsi"/>
                <w:spacing w:val="-1"/>
                <w:lang w:val="sq-AL"/>
              </w:rPr>
              <w:t>ndërkombëtare</w:t>
            </w:r>
            <w:r w:rsidRPr="006A3847">
              <w:rPr>
                <w:rFonts w:cstheme="minorHAnsi"/>
                <w:spacing w:val="-6"/>
                <w:lang w:val="sq-AL"/>
              </w:rPr>
              <w:t xml:space="preserve"> </w:t>
            </w:r>
            <w:r w:rsidRPr="006A3847">
              <w:rPr>
                <w:rFonts w:cstheme="minorHAnsi"/>
                <w:spacing w:val="-1"/>
                <w:lang w:val="sq-AL"/>
              </w:rPr>
              <w:t>me</w:t>
            </w:r>
            <w:r w:rsidRPr="006A3847">
              <w:rPr>
                <w:rFonts w:cstheme="minorHAnsi"/>
                <w:spacing w:val="25"/>
                <w:w w:val="99"/>
                <w:lang w:val="sq-AL"/>
              </w:rPr>
              <w:t xml:space="preserve"> </w:t>
            </w:r>
            <w:r w:rsidRPr="006A3847">
              <w:rPr>
                <w:rFonts w:cstheme="minorHAnsi"/>
                <w:spacing w:val="-1"/>
                <w:lang w:val="sq-AL"/>
              </w:rPr>
              <w:t>qëllim</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krijimit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evidencës për</w:t>
            </w:r>
            <w:r w:rsidRPr="006A3847">
              <w:rPr>
                <w:rFonts w:cstheme="minorHAnsi"/>
                <w:spacing w:val="35"/>
                <w:w w:val="99"/>
                <w:lang w:val="sq-AL"/>
              </w:rPr>
              <w:t xml:space="preserve"> </w:t>
            </w:r>
            <w:r w:rsidRPr="006A3847">
              <w:rPr>
                <w:rFonts w:cstheme="minorHAnsi"/>
                <w:spacing w:val="-1"/>
                <w:lang w:val="sq-AL"/>
              </w:rPr>
              <w:t>vendimmarrje</w:t>
            </w:r>
            <w:r w:rsidRPr="006A3847">
              <w:rPr>
                <w:rFonts w:cstheme="minorHAnsi"/>
                <w:spacing w:val="-7"/>
                <w:lang w:val="sq-AL"/>
              </w:rPr>
              <w:t xml:space="preserve"> </w:t>
            </w:r>
            <w:r w:rsidRPr="006A3847">
              <w:rPr>
                <w:rFonts w:cstheme="minorHAnsi"/>
                <w:spacing w:val="-1"/>
                <w:lang w:val="sq-AL"/>
              </w:rPr>
              <w:t>(debate,</w:t>
            </w:r>
            <w:r w:rsidRPr="006A3847">
              <w:rPr>
                <w:rFonts w:cstheme="minorHAnsi"/>
                <w:spacing w:val="-6"/>
                <w:lang w:val="sq-AL"/>
              </w:rPr>
              <w:t xml:space="preserve"> </w:t>
            </w:r>
            <w:r w:rsidRPr="006A3847">
              <w:rPr>
                <w:rFonts w:cstheme="minorHAnsi"/>
                <w:spacing w:val="-1"/>
                <w:lang w:val="sq-AL"/>
              </w:rPr>
              <w:t>punëtori,</w:t>
            </w:r>
            <w:r w:rsidRPr="006A3847">
              <w:rPr>
                <w:rFonts w:cstheme="minorHAnsi"/>
                <w:spacing w:val="31"/>
                <w:lang w:val="sq-AL"/>
              </w:rPr>
              <w:t xml:space="preserve"> </w:t>
            </w:r>
            <w:r w:rsidRPr="006A3847">
              <w:rPr>
                <w:rFonts w:cstheme="minorHAnsi"/>
                <w:spacing w:val="-1"/>
                <w:lang w:val="sq-AL"/>
              </w:rPr>
              <w:t>konferenca,</w:t>
            </w:r>
            <w:r w:rsidRPr="006A3847">
              <w:rPr>
                <w:rFonts w:cstheme="minorHAnsi"/>
                <w:spacing w:val="-9"/>
                <w:lang w:val="sq-AL"/>
              </w:rPr>
              <w:t xml:space="preserve"> </w:t>
            </w:r>
            <w:r w:rsidRPr="006A3847">
              <w:rPr>
                <w:rFonts w:cstheme="minorHAnsi"/>
                <w:spacing w:val="-1"/>
                <w:lang w:val="sq-AL"/>
              </w:rPr>
              <w:t>etj.)</w:t>
            </w:r>
          </w:p>
        </w:tc>
        <w:tc>
          <w:tcPr>
            <w:tcW w:w="3275" w:type="dxa"/>
            <w:shd w:val="clear" w:color="auto" w:fill="auto"/>
          </w:tcPr>
          <w:p w14:paraId="33AA8C77" w14:textId="77777777" w:rsidR="009D12E1" w:rsidRPr="006A3847" w:rsidRDefault="009D12E1" w:rsidP="00AA6864">
            <w:pPr>
              <w:jc w:val="center"/>
              <w:rPr>
                <w:rFonts w:cstheme="minorHAnsi"/>
                <w:lang w:val="sq-AL"/>
              </w:rPr>
            </w:pPr>
            <w:r w:rsidRPr="006A3847">
              <w:rPr>
                <w:rFonts w:cstheme="minorHAnsi"/>
                <w:lang w:val="sq-AL"/>
              </w:rPr>
              <w:t>Qendra për vlerësim</w:t>
            </w:r>
          </w:p>
        </w:tc>
        <w:tc>
          <w:tcPr>
            <w:tcW w:w="2659" w:type="dxa"/>
          </w:tcPr>
          <w:p w14:paraId="30DB6F46" w14:textId="77777777" w:rsidR="009D12E1" w:rsidRPr="006A3847" w:rsidRDefault="009D12E1" w:rsidP="00AA6864">
            <w:pPr>
              <w:rPr>
                <w:rFonts w:cstheme="minorHAnsi"/>
                <w:bCs/>
                <w:lang w:val="sq-AL"/>
              </w:rPr>
            </w:pPr>
            <w:r w:rsidRPr="006A3847">
              <w:rPr>
                <w:rFonts w:cstheme="minorHAnsi"/>
                <w:spacing w:val="-1"/>
                <w:lang w:val="sq-AL"/>
              </w:rPr>
              <w:t>Raportet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analizat</w:t>
            </w:r>
            <w:r w:rsidRPr="006A3847">
              <w:rPr>
                <w:rFonts w:cstheme="minorHAnsi"/>
                <w:spacing w:val="-2"/>
                <w:lang w:val="sq-AL"/>
              </w:rPr>
              <w:t xml:space="preserve"> </w:t>
            </w:r>
            <w:r w:rsidRPr="006A3847">
              <w:rPr>
                <w:rFonts w:cstheme="minorHAnsi"/>
                <w:spacing w:val="-3"/>
                <w:lang w:val="sq-AL"/>
              </w:rPr>
              <w:t xml:space="preserve">e </w:t>
            </w:r>
            <w:r w:rsidRPr="006A3847">
              <w:rPr>
                <w:rFonts w:cstheme="minorHAnsi"/>
                <w:lang w:val="sq-AL"/>
              </w:rPr>
              <w:t>testeve</w:t>
            </w:r>
            <w:r w:rsidRPr="006A3847">
              <w:rPr>
                <w:rFonts w:cstheme="minorHAnsi"/>
                <w:spacing w:val="-3"/>
                <w:lang w:val="sq-AL"/>
              </w:rPr>
              <w:t xml:space="preserve"> </w:t>
            </w:r>
            <w:r w:rsidRPr="006A3847">
              <w:rPr>
                <w:rFonts w:cstheme="minorHAnsi"/>
                <w:spacing w:val="-1"/>
                <w:lang w:val="sq-AL"/>
              </w:rPr>
              <w:t>kombëtare</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ndërkombëtare</w:t>
            </w:r>
            <w:r w:rsidRPr="006A3847">
              <w:rPr>
                <w:rFonts w:cstheme="minorHAnsi"/>
                <w:spacing w:val="-6"/>
                <w:lang w:val="sq-AL"/>
              </w:rPr>
              <w:t xml:space="preserve"> </w:t>
            </w:r>
          </w:p>
        </w:tc>
        <w:tc>
          <w:tcPr>
            <w:tcW w:w="1912" w:type="dxa"/>
            <w:shd w:val="clear" w:color="auto" w:fill="auto"/>
          </w:tcPr>
          <w:p w14:paraId="6D489330" w14:textId="77777777" w:rsidR="009D12E1" w:rsidRPr="006A3847" w:rsidRDefault="009D12E1" w:rsidP="00AA6864">
            <w:pPr>
              <w:jc w:val="both"/>
              <w:rPr>
                <w:rFonts w:cstheme="minorHAnsi"/>
                <w:bCs/>
                <w:lang w:val="sq-AL"/>
              </w:rPr>
            </w:pPr>
          </w:p>
        </w:tc>
        <w:tc>
          <w:tcPr>
            <w:tcW w:w="1846" w:type="dxa"/>
            <w:shd w:val="clear" w:color="auto" w:fill="auto"/>
          </w:tcPr>
          <w:p w14:paraId="14439293" w14:textId="77777777" w:rsidR="009D12E1" w:rsidRPr="006A3847" w:rsidRDefault="009D12E1" w:rsidP="00AA6864">
            <w:pPr>
              <w:jc w:val="both"/>
              <w:rPr>
                <w:rFonts w:cstheme="minorHAnsi"/>
                <w:bCs/>
                <w:lang w:val="sq-AL"/>
              </w:rPr>
            </w:pPr>
          </w:p>
        </w:tc>
        <w:tc>
          <w:tcPr>
            <w:tcW w:w="2079" w:type="dxa"/>
            <w:shd w:val="clear" w:color="auto" w:fill="auto"/>
          </w:tcPr>
          <w:p w14:paraId="7F5AC7DF" w14:textId="77777777" w:rsidR="009D12E1" w:rsidRPr="006A3847" w:rsidRDefault="009D12E1" w:rsidP="00AA6864">
            <w:pPr>
              <w:jc w:val="both"/>
              <w:rPr>
                <w:rFonts w:cstheme="minorHAnsi"/>
                <w:bCs/>
                <w:lang w:val="sq-AL"/>
              </w:rPr>
            </w:pPr>
          </w:p>
        </w:tc>
        <w:tc>
          <w:tcPr>
            <w:tcW w:w="1730" w:type="dxa"/>
            <w:shd w:val="clear" w:color="auto" w:fill="auto"/>
          </w:tcPr>
          <w:p w14:paraId="58B2B83C" w14:textId="77777777" w:rsidR="009D12E1" w:rsidRPr="006A3847" w:rsidRDefault="009D12E1" w:rsidP="00AA6864">
            <w:pPr>
              <w:jc w:val="both"/>
              <w:rPr>
                <w:rFonts w:cstheme="minorHAnsi"/>
                <w:bCs/>
                <w:lang w:val="sq-AL"/>
              </w:rPr>
            </w:pPr>
          </w:p>
        </w:tc>
      </w:tr>
      <w:tr w:rsidR="009D12E1" w:rsidRPr="006A3847" w14:paraId="4F1751F6" w14:textId="77777777" w:rsidTr="004668E3">
        <w:tc>
          <w:tcPr>
            <w:tcW w:w="2507" w:type="dxa"/>
          </w:tcPr>
          <w:p w14:paraId="122823DA" w14:textId="77777777" w:rsidR="009D12E1" w:rsidRPr="006A3847" w:rsidRDefault="009D12E1" w:rsidP="00AA6864">
            <w:pPr>
              <w:rPr>
                <w:rFonts w:cstheme="minorHAnsi"/>
                <w:spacing w:val="-1"/>
                <w:lang w:val="sq-AL"/>
              </w:rPr>
            </w:pPr>
            <w:r w:rsidRPr="006A3847">
              <w:rPr>
                <w:rFonts w:cstheme="minorHAnsi"/>
                <w:spacing w:val="-1"/>
                <w:lang w:val="sq-AL"/>
              </w:rPr>
              <w:t>12.1.Forcimi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spacing w:val="-1"/>
                <w:lang w:val="sq-AL"/>
              </w:rPr>
              <w:t>njerëzore</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3"/>
                <w:w w:val="99"/>
                <w:lang w:val="sq-AL"/>
              </w:rPr>
              <w:t xml:space="preserve"> </w:t>
            </w:r>
            <w:r w:rsidRPr="006A3847">
              <w:rPr>
                <w:rFonts w:cstheme="minorHAnsi"/>
                <w:spacing w:val="-1"/>
                <w:lang w:val="sq-AL"/>
              </w:rPr>
              <w:t>nivel</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DKA-ve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mbështetjen</w:t>
            </w:r>
            <w:r w:rsidRPr="006A3847">
              <w:rPr>
                <w:rFonts w:cstheme="minorHAnsi"/>
                <w:spacing w:val="-4"/>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zbatimin</w:t>
            </w:r>
            <w:r w:rsidRPr="006A3847">
              <w:rPr>
                <w:rFonts w:cstheme="minorHAnsi"/>
                <w:spacing w:val="-3"/>
                <w:lang w:val="sq-AL"/>
              </w:rPr>
              <w:t xml:space="preserve"> </w:t>
            </w:r>
            <w:r w:rsidRPr="006A3847">
              <w:rPr>
                <w:rFonts w:cstheme="minorHAnsi"/>
                <w:lang w:val="sq-AL"/>
              </w:rPr>
              <w:t>e</w:t>
            </w:r>
            <w:r w:rsidRPr="006A3847">
              <w:rPr>
                <w:rFonts w:cstheme="minorHAnsi"/>
                <w:spacing w:val="-1"/>
                <w:lang w:val="sq-AL"/>
              </w:rPr>
              <w:t xml:space="preserve"> kurrikulës </w:t>
            </w:r>
            <w:r w:rsidRPr="006A3847">
              <w:rPr>
                <w:rFonts w:cstheme="minorHAnsi"/>
                <w:spacing w:val="29"/>
                <w:lang w:val="sq-AL"/>
              </w:rPr>
              <w:t xml:space="preserve"> </w:t>
            </w:r>
            <w:r w:rsidRPr="006A3847">
              <w:rPr>
                <w:rFonts w:cstheme="minorHAnsi"/>
                <w:lang w:val="sq-AL"/>
              </w:rPr>
              <w:t>zyrtarë/këshilltarë</w:t>
            </w:r>
            <w:r w:rsidRPr="006A3847">
              <w:rPr>
                <w:rFonts w:cstheme="minorHAnsi"/>
                <w:spacing w:val="-8"/>
                <w:lang w:val="sq-AL"/>
              </w:rPr>
              <w:t xml:space="preserve"> </w:t>
            </w:r>
            <w:r w:rsidRPr="006A3847">
              <w:rPr>
                <w:rFonts w:cstheme="minorHAnsi"/>
                <w:spacing w:val="-1"/>
                <w:lang w:val="sq-AL"/>
              </w:rPr>
              <w:t>pedagogjik</w:t>
            </w:r>
            <w:r w:rsidRPr="006A3847">
              <w:rPr>
                <w:rFonts w:cstheme="minorHAnsi"/>
                <w:spacing w:val="-8"/>
                <w:lang w:val="sq-AL"/>
              </w:rPr>
              <w:t xml:space="preserve"> për fushën  kurrikulare:</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komunikimi,</w:t>
            </w:r>
            <w:r w:rsidRPr="006A3847">
              <w:rPr>
                <w:rFonts w:cstheme="minorHAnsi"/>
                <w:spacing w:val="-12"/>
                <w:lang w:val="sq-AL"/>
              </w:rPr>
              <w:t xml:space="preserve"> </w:t>
            </w:r>
            <w:r w:rsidRPr="006A3847">
              <w:rPr>
                <w:rFonts w:cstheme="minorHAnsi"/>
                <w:spacing w:val="-1"/>
                <w:lang w:val="sq-AL"/>
              </w:rPr>
              <w:t>Matematikë,</w:t>
            </w:r>
            <w:r w:rsidRPr="006A3847">
              <w:rPr>
                <w:rFonts w:cstheme="minorHAnsi"/>
                <w:spacing w:val="27"/>
                <w:w w:val="99"/>
                <w:lang w:val="sq-AL"/>
              </w:rPr>
              <w:t xml:space="preserve"> </w:t>
            </w:r>
            <w:r w:rsidRPr="006A3847">
              <w:rPr>
                <w:rFonts w:cstheme="minorHAnsi"/>
                <w:spacing w:val="-1"/>
                <w:lang w:val="sq-AL"/>
              </w:rPr>
              <w:t>Shkencat e Natyrës</w:t>
            </w:r>
          </w:p>
        </w:tc>
        <w:tc>
          <w:tcPr>
            <w:tcW w:w="3275" w:type="dxa"/>
            <w:shd w:val="clear" w:color="auto" w:fill="auto"/>
          </w:tcPr>
          <w:p w14:paraId="28F40BEF" w14:textId="77777777" w:rsidR="009D12E1" w:rsidRPr="006A3847" w:rsidRDefault="009D12E1" w:rsidP="00AA6864">
            <w:pPr>
              <w:jc w:val="center"/>
              <w:rPr>
                <w:rFonts w:cstheme="minorHAnsi"/>
                <w:lang w:val="sq-AL"/>
              </w:rPr>
            </w:pPr>
            <w:r w:rsidRPr="006A3847">
              <w:rPr>
                <w:rFonts w:cstheme="minorHAnsi"/>
                <w:lang w:val="sq-AL"/>
              </w:rPr>
              <w:t>Divizioni i kurrikulave dhe teksteve shkollore</w:t>
            </w:r>
          </w:p>
        </w:tc>
        <w:tc>
          <w:tcPr>
            <w:tcW w:w="2659" w:type="dxa"/>
          </w:tcPr>
          <w:p w14:paraId="357A89F8" w14:textId="77777777" w:rsidR="009D12E1" w:rsidRPr="006A3847" w:rsidRDefault="009D12E1" w:rsidP="00AA6864">
            <w:pPr>
              <w:rPr>
                <w:rFonts w:cstheme="minorHAnsi"/>
                <w:bCs/>
                <w:lang w:val="sq-AL"/>
              </w:rPr>
            </w:pPr>
            <w:r w:rsidRPr="006A3847">
              <w:rPr>
                <w:rFonts w:cstheme="minorHAnsi"/>
                <w:spacing w:val="-2"/>
                <w:lang w:val="sq-AL"/>
              </w:rPr>
              <w:t>80%</w:t>
            </w:r>
            <w:r w:rsidRPr="006A3847">
              <w:rPr>
                <w:rFonts w:cstheme="minorHAnsi"/>
                <w:spacing w:val="-5"/>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komunave</w:t>
            </w:r>
            <w:r w:rsidRPr="006A3847">
              <w:rPr>
                <w:rFonts w:cstheme="minorHAnsi"/>
                <w:spacing w:val="-3"/>
                <w:lang w:val="sq-AL"/>
              </w:rPr>
              <w:t xml:space="preserve"> </w:t>
            </w:r>
            <w:r w:rsidRPr="006A3847">
              <w:rPr>
                <w:rFonts w:cstheme="minorHAnsi"/>
                <w:spacing w:val="-1"/>
                <w:lang w:val="sq-AL"/>
              </w:rPr>
              <w:t>kanë</w:t>
            </w:r>
            <w:r w:rsidRPr="006A3847">
              <w:rPr>
                <w:rFonts w:cstheme="minorHAnsi"/>
                <w:spacing w:val="-4"/>
                <w:lang w:val="sq-AL"/>
              </w:rPr>
              <w:t xml:space="preserve"> </w:t>
            </w:r>
            <w:r w:rsidRPr="006A3847">
              <w:rPr>
                <w:rFonts w:cstheme="minorHAnsi"/>
                <w:spacing w:val="-1"/>
                <w:lang w:val="sq-AL"/>
              </w:rPr>
              <w:t>angazhuar</w:t>
            </w:r>
            <w:r w:rsidRPr="006A3847">
              <w:rPr>
                <w:rFonts w:cstheme="minorHAnsi"/>
                <w:spacing w:val="-2"/>
                <w:lang w:val="sq-AL"/>
              </w:rPr>
              <w:t xml:space="preserve"> </w:t>
            </w:r>
            <w:r w:rsidRPr="006A3847">
              <w:rPr>
                <w:rFonts w:cstheme="minorHAnsi"/>
                <w:spacing w:val="-1"/>
                <w:lang w:val="sq-AL"/>
              </w:rPr>
              <w:t>3-4</w:t>
            </w:r>
            <w:r w:rsidRPr="006A3847">
              <w:rPr>
                <w:rFonts w:cstheme="minorHAnsi"/>
                <w:spacing w:val="-4"/>
                <w:lang w:val="sq-AL"/>
              </w:rPr>
              <w:t xml:space="preserve"> </w:t>
            </w:r>
            <w:r w:rsidRPr="006A3847">
              <w:rPr>
                <w:rFonts w:cstheme="minorHAnsi"/>
                <w:lang w:val="sq-AL"/>
              </w:rPr>
              <w:t>zyrtarë</w:t>
            </w:r>
            <w:r w:rsidRPr="006A3847">
              <w:rPr>
                <w:rFonts w:cstheme="minorHAnsi"/>
                <w:spacing w:val="35"/>
                <w:w w:val="99"/>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kurrikula</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lang w:val="sq-AL"/>
              </w:rPr>
              <w:t>DKA/këshilltarë</w:t>
            </w:r>
            <w:r w:rsidRPr="006A3847">
              <w:rPr>
                <w:rFonts w:cstheme="minorHAnsi"/>
                <w:spacing w:val="-4"/>
                <w:lang w:val="sq-AL"/>
              </w:rPr>
              <w:t xml:space="preserve"> </w:t>
            </w:r>
            <w:r w:rsidRPr="006A3847">
              <w:rPr>
                <w:rFonts w:cstheme="minorHAnsi"/>
                <w:spacing w:val="-1"/>
                <w:lang w:val="sq-AL"/>
              </w:rPr>
              <w:t>pedagogjik</w:t>
            </w:r>
            <w:r w:rsidRPr="006A3847">
              <w:rPr>
                <w:rFonts w:cstheme="minorHAnsi"/>
                <w:spacing w:val="-3"/>
                <w:lang w:val="sq-AL"/>
              </w:rPr>
              <w:t xml:space="preserve"> </w:t>
            </w:r>
            <w:r w:rsidRPr="006A3847">
              <w:rPr>
                <w:rFonts w:cstheme="minorHAnsi"/>
                <w:lang w:val="sq-AL"/>
              </w:rPr>
              <w:t>nga</w:t>
            </w:r>
            <w:r w:rsidRPr="006A3847">
              <w:rPr>
                <w:rFonts w:cstheme="minorHAnsi"/>
                <w:spacing w:val="37"/>
                <w:lang w:val="sq-AL"/>
              </w:rPr>
              <w:t xml:space="preserve"> </w:t>
            </w:r>
            <w:r w:rsidRPr="006A3847">
              <w:rPr>
                <w:rFonts w:cstheme="minorHAnsi"/>
                <w:lang w:val="sq-AL"/>
              </w:rPr>
              <w:t>stafi</w:t>
            </w:r>
            <w:r w:rsidRPr="006A3847">
              <w:rPr>
                <w:rFonts w:cstheme="minorHAnsi"/>
                <w:spacing w:val="-7"/>
                <w:lang w:val="sq-AL"/>
              </w:rPr>
              <w:t xml:space="preserve"> </w:t>
            </w:r>
            <w:r w:rsidRPr="006A3847">
              <w:rPr>
                <w:rFonts w:cstheme="minorHAnsi"/>
                <w:spacing w:val="-1"/>
                <w:lang w:val="sq-AL"/>
              </w:rPr>
              <w:t>mësimdhënës</w:t>
            </w:r>
          </w:p>
        </w:tc>
        <w:tc>
          <w:tcPr>
            <w:tcW w:w="1912" w:type="dxa"/>
            <w:shd w:val="clear" w:color="auto" w:fill="auto"/>
          </w:tcPr>
          <w:p w14:paraId="390BC723" w14:textId="77777777" w:rsidR="009D12E1" w:rsidRPr="006A3847" w:rsidRDefault="009D12E1" w:rsidP="00AA6864">
            <w:pPr>
              <w:jc w:val="both"/>
              <w:rPr>
                <w:rFonts w:cstheme="minorHAnsi"/>
                <w:bCs/>
                <w:lang w:val="sq-AL"/>
              </w:rPr>
            </w:pPr>
            <w:r w:rsidRPr="006A3847">
              <w:rPr>
                <w:rFonts w:cstheme="minorHAnsi"/>
                <w:bCs/>
                <w:lang w:val="sq-AL"/>
              </w:rPr>
              <w:t xml:space="preserve">0 </w:t>
            </w:r>
          </w:p>
        </w:tc>
        <w:tc>
          <w:tcPr>
            <w:tcW w:w="1846" w:type="dxa"/>
            <w:shd w:val="clear" w:color="auto" w:fill="auto"/>
          </w:tcPr>
          <w:p w14:paraId="13E34D9A" w14:textId="77777777" w:rsidR="009D12E1" w:rsidRPr="006A3847" w:rsidRDefault="009D12E1" w:rsidP="00AA6864">
            <w:pPr>
              <w:rPr>
                <w:rFonts w:cstheme="minorHAnsi"/>
                <w:bCs/>
                <w:lang w:val="sq-AL"/>
              </w:rPr>
            </w:pPr>
            <w:r w:rsidRPr="006A3847">
              <w:rPr>
                <w:rFonts w:cstheme="minorHAnsi"/>
                <w:bCs/>
                <w:lang w:val="sq-AL"/>
              </w:rPr>
              <w:t xml:space="preserve">Varet nga mjetet e siguruara </w:t>
            </w:r>
          </w:p>
        </w:tc>
        <w:tc>
          <w:tcPr>
            <w:tcW w:w="2079" w:type="dxa"/>
            <w:shd w:val="clear" w:color="auto" w:fill="auto"/>
          </w:tcPr>
          <w:p w14:paraId="1224D627" w14:textId="77777777" w:rsidR="009D12E1" w:rsidRPr="006A3847" w:rsidRDefault="009D12E1" w:rsidP="00AA6864">
            <w:pPr>
              <w:rPr>
                <w:rFonts w:cstheme="minorHAnsi"/>
                <w:bCs/>
                <w:lang w:val="sq-AL"/>
              </w:rPr>
            </w:pPr>
            <w:r w:rsidRPr="006A3847">
              <w:rPr>
                <w:rFonts w:cstheme="minorHAnsi"/>
                <w:bCs/>
                <w:lang w:val="sq-AL"/>
              </w:rPr>
              <w:t xml:space="preserve">Varet nga mjetet e siguruara </w:t>
            </w:r>
          </w:p>
        </w:tc>
        <w:tc>
          <w:tcPr>
            <w:tcW w:w="1730" w:type="dxa"/>
            <w:shd w:val="clear" w:color="auto" w:fill="auto"/>
          </w:tcPr>
          <w:p w14:paraId="2A385B67" w14:textId="77777777" w:rsidR="009D12E1" w:rsidRPr="006A3847" w:rsidRDefault="009D12E1" w:rsidP="00AA6864">
            <w:pPr>
              <w:rPr>
                <w:rFonts w:cstheme="minorHAnsi"/>
                <w:bCs/>
                <w:lang w:val="sq-AL"/>
              </w:rPr>
            </w:pPr>
            <w:r w:rsidRPr="006A3847">
              <w:rPr>
                <w:rFonts w:cstheme="minorHAnsi"/>
                <w:bCs/>
                <w:lang w:val="sq-AL"/>
              </w:rPr>
              <w:t xml:space="preserve">Varet nga mjetet e siguruara </w:t>
            </w:r>
          </w:p>
        </w:tc>
      </w:tr>
      <w:tr w:rsidR="009D12E1" w:rsidRPr="006A3847" w14:paraId="0CA78EEB" w14:textId="77777777" w:rsidTr="004668E3">
        <w:tc>
          <w:tcPr>
            <w:tcW w:w="2507" w:type="dxa"/>
          </w:tcPr>
          <w:p w14:paraId="4CB03883" w14:textId="77777777" w:rsidR="009D12E1" w:rsidRPr="006A3847" w:rsidRDefault="009D12E1" w:rsidP="00AA6864">
            <w:pPr>
              <w:rPr>
                <w:rFonts w:cstheme="minorHAnsi"/>
                <w:spacing w:val="-1"/>
                <w:lang w:val="sq-AL"/>
              </w:rPr>
            </w:pPr>
            <w:r w:rsidRPr="006A3847">
              <w:rPr>
                <w:rFonts w:cstheme="minorHAnsi"/>
                <w:spacing w:val="-1"/>
                <w:lang w:val="sq-AL"/>
              </w:rPr>
              <w:t>12.2.Rishikimi</w:t>
            </w:r>
            <w:r w:rsidRPr="006A3847">
              <w:rPr>
                <w:rFonts w:cstheme="minorHAnsi"/>
                <w:spacing w:val="-2"/>
                <w:lang w:val="sq-AL"/>
              </w:rPr>
              <w:t xml:space="preserve">  I fushës kurrikulare  Jeta dhe puna </w:t>
            </w:r>
            <w:r w:rsidRPr="006A3847">
              <w:rPr>
                <w:rFonts w:cstheme="minorHAnsi"/>
                <w:spacing w:val="-2"/>
                <w:lang w:val="sq-AL"/>
              </w:rPr>
              <w:lastRenderedPageBreak/>
              <w:t xml:space="preserve">/ lëndës shkathtësitë për jetë dhe TIK </w:t>
            </w:r>
            <w:r w:rsidRPr="006A3847">
              <w:rPr>
                <w:rFonts w:cstheme="minorHAnsi"/>
                <w:spacing w:val="-1"/>
                <w:lang w:val="sq-AL"/>
              </w:rPr>
              <w:t xml:space="preserve"> </w:t>
            </w:r>
          </w:p>
        </w:tc>
        <w:tc>
          <w:tcPr>
            <w:tcW w:w="3275" w:type="dxa"/>
            <w:shd w:val="clear" w:color="auto" w:fill="auto"/>
          </w:tcPr>
          <w:p w14:paraId="1F74D3E1" w14:textId="77777777" w:rsidR="009D12E1" w:rsidRPr="006A3847" w:rsidRDefault="009D12E1" w:rsidP="00AA6864">
            <w:pPr>
              <w:jc w:val="center"/>
              <w:rPr>
                <w:rFonts w:cstheme="minorHAnsi"/>
                <w:lang w:val="sq-AL"/>
              </w:rPr>
            </w:pPr>
            <w:r w:rsidRPr="006A3847">
              <w:rPr>
                <w:rFonts w:cstheme="minorHAnsi"/>
                <w:lang w:val="sq-AL"/>
              </w:rPr>
              <w:lastRenderedPageBreak/>
              <w:t>Divizioni i kurrikulave dhe teksteve shkollore</w:t>
            </w:r>
          </w:p>
        </w:tc>
        <w:tc>
          <w:tcPr>
            <w:tcW w:w="2659" w:type="dxa"/>
          </w:tcPr>
          <w:p w14:paraId="5FF133DB" w14:textId="77777777" w:rsidR="009D12E1" w:rsidRPr="006A3847" w:rsidRDefault="009D12E1" w:rsidP="00AA6864">
            <w:pPr>
              <w:rPr>
                <w:rFonts w:cstheme="minorHAnsi"/>
                <w:bCs/>
                <w:lang w:val="sq-AL"/>
              </w:rPr>
            </w:pPr>
            <w:r w:rsidRPr="006A3847">
              <w:rPr>
                <w:rFonts w:cstheme="minorHAnsi"/>
                <w:spacing w:val="-1"/>
                <w:lang w:val="sq-AL"/>
              </w:rPr>
              <w:t>Janë rishikuar kurrikulat</w:t>
            </w:r>
            <w:r w:rsidRPr="006A3847">
              <w:rPr>
                <w:rFonts w:cstheme="minorHAnsi"/>
                <w:spacing w:val="-4"/>
                <w:lang w:val="sq-AL"/>
              </w:rPr>
              <w:t xml:space="preserve"> </w:t>
            </w:r>
            <w:r w:rsidRPr="006A3847">
              <w:rPr>
                <w:rFonts w:cstheme="minorHAnsi"/>
                <w:spacing w:val="-1"/>
                <w:lang w:val="sq-AL"/>
              </w:rPr>
              <w:t>lëndore për fushën kurrikulare jeta dhe puna</w:t>
            </w:r>
          </w:p>
        </w:tc>
        <w:tc>
          <w:tcPr>
            <w:tcW w:w="1912" w:type="dxa"/>
            <w:shd w:val="clear" w:color="auto" w:fill="auto"/>
          </w:tcPr>
          <w:p w14:paraId="435F3F96" w14:textId="77777777" w:rsidR="009D12E1" w:rsidRPr="006A3847" w:rsidRDefault="009D12E1" w:rsidP="00AA6864">
            <w:pPr>
              <w:jc w:val="both"/>
              <w:rPr>
                <w:rFonts w:cstheme="minorHAnsi"/>
                <w:bCs/>
                <w:lang w:val="sq-AL"/>
              </w:rPr>
            </w:pPr>
            <w:r w:rsidRPr="006A3847">
              <w:rPr>
                <w:rFonts w:cstheme="minorHAnsi"/>
                <w:bCs/>
                <w:lang w:val="sq-AL"/>
              </w:rPr>
              <w:t>0</w:t>
            </w:r>
          </w:p>
        </w:tc>
        <w:tc>
          <w:tcPr>
            <w:tcW w:w="1846" w:type="dxa"/>
            <w:shd w:val="clear" w:color="auto" w:fill="auto"/>
          </w:tcPr>
          <w:p w14:paraId="38172DF7" w14:textId="77777777" w:rsidR="009D12E1" w:rsidRPr="006A3847" w:rsidRDefault="009D12E1" w:rsidP="00AA6864">
            <w:pPr>
              <w:rPr>
                <w:rFonts w:cstheme="minorHAnsi"/>
                <w:bCs/>
                <w:lang w:val="sq-AL"/>
              </w:rPr>
            </w:pPr>
            <w:r w:rsidRPr="006A3847">
              <w:rPr>
                <w:rFonts w:cstheme="minorHAnsi"/>
                <w:bCs/>
                <w:lang w:val="sq-AL"/>
              </w:rPr>
              <w:t xml:space="preserve">Emërimi i grupit punues për rishikim </w:t>
            </w:r>
          </w:p>
        </w:tc>
        <w:tc>
          <w:tcPr>
            <w:tcW w:w="2079" w:type="dxa"/>
            <w:shd w:val="clear" w:color="auto" w:fill="auto"/>
          </w:tcPr>
          <w:p w14:paraId="6C4B39B7" w14:textId="77777777" w:rsidR="009D12E1" w:rsidRPr="006A3847" w:rsidRDefault="009D12E1" w:rsidP="00AA6864">
            <w:pPr>
              <w:jc w:val="both"/>
              <w:rPr>
                <w:rFonts w:cstheme="minorHAnsi"/>
                <w:bCs/>
                <w:lang w:val="sq-AL"/>
              </w:rPr>
            </w:pPr>
            <w:r w:rsidRPr="006A3847">
              <w:rPr>
                <w:rFonts w:cstheme="minorHAnsi"/>
                <w:bCs/>
                <w:lang w:val="sq-AL"/>
              </w:rPr>
              <w:t>1 fushë kurrikulare</w:t>
            </w:r>
          </w:p>
        </w:tc>
        <w:tc>
          <w:tcPr>
            <w:tcW w:w="1730" w:type="dxa"/>
            <w:shd w:val="clear" w:color="auto" w:fill="auto"/>
          </w:tcPr>
          <w:p w14:paraId="1CF20B48" w14:textId="77777777" w:rsidR="009D12E1" w:rsidRPr="006A3847" w:rsidRDefault="009D12E1" w:rsidP="00AA6864">
            <w:pPr>
              <w:jc w:val="both"/>
              <w:rPr>
                <w:rFonts w:cstheme="minorHAnsi"/>
                <w:bCs/>
                <w:lang w:val="sq-AL"/>
              </w:rPr>
            </w:pPr>
            <w:r w:rsidRPr="006A3847">
              <w:rPr>
                <w:rFonts w:cstheme="minorHAnsi"/>
                <w:bCs/>
                <w:lang w:val="sq-AL"/>
              </w:rPr>
              <w:t xml:space="preserve">1 fushë kurrikulare </w:t>
            </w:r>
          </w:p>
        </w:tc>
      </w:tr>
      <w:tr w:rsidR="009D12E1" w:rsidRPr="006A3847" w14:paraId="5021ADAB" w14:textId="77777777" w:rsidTr="004668E3">
        <w:tc>
          <w:tcPr>
            <w:tcW w:w="2507" w:type="dxa"/>
          </w:tcPr>
          <w:p w14:paraId="132284F9" w14:textId="77777777" w:rsidR="009D12E1" w:rsidRPr="006A3847" w:rsidRDefault="009D12E1" w:rsidP="00AA6864">
            <w:pPr>
              <w:rPr>
                <w:rFonts w:cstheme="minorHAnsi"/>
                <w:spacing w:val="-1"/>
                <w:lang w:val="sq-AL"/>
              </w:rPr>
            </w:pPr>
            <w:r w:rsidRPr="006A3847">
              <w:rPr>
                <w:rFonts w:cstheme="minorHAnsi"/>
                <w:spacing w:val="-1"/>
                <w:lang w:val="sq-AL"/>
              </w:rPr>
              <w:lastRenderedPageBreak/>
              <w:t>12.3.Mbështetje</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 xml:space="preserve">mësimdhënësve </w:t>
            </w:r>
            <w:r w:rsidRPr="006A3847">
              <w:rPr>
                <w:rFonts w:cstheme="minorHAnsi"/>
                <w:spacing w:val="-5"/>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drejtorë</w:t>
            </w:r>
            <w:r w:rsidRPr="006A3847">
              <w:rPr>
                <w:rFonts w:cstheme="minorHAnsi"/>
                <w:spacing w:val="-4"/>
                <w:lang w:val="sq-AL"/>
              </w:rPr>
              <w:t xml:space="preserve"> </w:t>
            </w:r>
            <w:r w:rsidRPr="006A3847">
              <w:rPr>
                <w:rFonts w:cstheme="minorHAnsi"/>
                <w:lang w:val="sq-AL"/>
              </w:rPr>
              <w:t>të</w:t>
            </w:r>
            <w:r w:rsidRPr="006A3847">
              <w:rPr>
                <w:rFonts w:cstheme="minorHAnsi"/>
                <w:spacing w:val="21"/>
                <w:w w:val="99"/>
                <w:lang w:val="sq-AL"/>
              </w:rPr>
              <w:t xml:space="preserve"> </w:t>
            </w:r>
            <w:r w:rsidRPr="006A3847">
              <w:rPr>
                <w:rFonts w:cstheme="minorHAnsi"/>
                <w:spacing w:val="-1"/>
                <w:lang w:val="sq-AL"/>
              </w:rPr>
              <w:t>shkollave</w:t>
            </w:r>
            <w:r w:rsidRPr="006A3847">
              <w:rPr>
                <w:rFonts w:cstheme="minorHAnsi"/>
                <w:spacing w:val="-2"/>
                <w:lang w:val="sq-AL"/>
              </w:rPr>
              <w:t xml:space="preserve"> </w:t>
            </w:r>
            <w:r w:rsidRPr="006A3847">
              <w:rPr>
                <w:rFonts w:cstheme="minorHAnsi"/>
                <w:spacing w:val="-1"/>
                <w:lang w:val="sq-AL"/>
              </w:rPr>
              <w:t>për zbatimin</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kurrikulës</w:t>
            </w:r>
            <w:r w:rsidRPr="006A3847">
              <w:rPr>
                <w:rFonts w:cstheme="minorHAnsi"/>
                <w:spacing w:val="45"/>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spacing w:val="-1"/>
                <w:lang w:val="sq-AL"/>
              </w:rPr>
              <w:t>theks</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veçantë</w:t>
            </w:r>
            <w:r w:rsidRPr="006A3847">
              <w:rPr>
                <w:rFonts w:cstheme="minorHAnsi"/>
                <w:spacing w:val="-3"/>
                <w:lang w:val="sq-AL"/>
              </w:rPr>
              <w:t xml:space="preserve"> p</w:t>
            </w:r>
            <w:r w:rsidRPr="006A3847">
              <w:rPr>
                <w:rFonts w:cstheme="minorHAnsi"/>
                <w:spacing w:val="-1"/>
                <w:lang w:val="sq-AL"/>
              </w:rPr>
              <w:t>ër</w:t>
            </w:r>
            <w:r w:rsidRPr="006A3847">
              <w:rPr>
                <w:rFonts w:cstheme="minorHAnsi"/>
                <w:spacing w:val="27"/>
                <w:w w:val="99"/>
                <w:lang w:val="sq-AL"/>
              </w:rPr>
              <w:t xml:space="preserve"> </w:t>
            </w:r>
            <w:r w:rsidRPr="006A3847">
              <w:rPr>
                <w:rFonts w:cstheme="minorHAnsi"/>
                <w:spacing w:val="-1"/>
                <w:lang w:val="sq-AL"/>
              </w:rPr>
              <w:t>fushat</w:t>
            </w:r>
            <w:r w:rsidRPr="006A3847">
              <w:rPr>
                <w:rFonts w:cstheme="minorHAnsi"/>
                <w:spacing w:val="-3"/>
                <w:lang w:val="sq-AL"/>
              </w:rPr>
              <w:t xml:space="preserve"> </w:t>
            </w:r>
            <w:r w:rsidRPr="006A3847">
              <w:rPr>
                <w:rFonts w:cstheme="minorHAnsi"/>
                <w:spacing w:val="-1"/>
                <w:lang w:val="sq-AL"/>
              </w:rPr>
              <w:t>kurrikulare:</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komunikimi,</w:t>
            </w:r>
            <w:r w:rsidRPr="006A3847">
              <w:rPr>
                <w:rFonts w:cstheme="minorHAnsi"/>
                <w:spacing w:val="-9"/>
                <w:lang w:val="sq-AL"/>
              </w:rPr>
              <w:t xml:space="preserve"> </w:t>
            </w:r>
            <w:r w:rsidRPr="006A3847">
              <w:rPr>
                <w:rFonts w:cstheme="minorHAnsi"/>
                <w:spacing w:val="-1"/>
                <w:lang w:val="sq-AL"/>
              </w:rPr>
              <w:t>Matematikë,</w:t>
            </w:r>
            <w:r w:rsidRPr="006A3847">
              <w:rPr>
                <w:rFonts w:cstheme="minorHAnsi"/>
                <w:spacing w:val="-8"/>
                <w:lang w:val="sq-AL"/>
              </w:rPr>
              <w:t xml:space="preserve"> </w:t>
            </w:r>
            <w:r w:rsidRPr="006A3847">
              <w:rPr>
                <w:rFonts w:cstheme="minorHAnsi"/>
                <w:spacing w:val="-1"/>
                <w:lang w:val="sq-AL"/>
              </w:rPr>
              <w:t>Shkencat</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çështjet</w:t>
            </w:r>
            <w:r w:rsidRPr="006A3847">
              <w:rPr>
                <w:rFonts w:cstheme="minorHAnsi"/>
                <w:spacing w:val="-3"/>
                <w:lang w:val="sq-AL"/>
              </w:rPr>
              <w:t xml:space="preserve"> </w:t>
            </w:r>
            <w:r w:rsidRPr="006A3847">
              <w:rPr>
                <w:rFonts w:cstheme="minorHAnsi"/>
                <w:spacing w:val="-1"/>
                <w:lang w:val="sq-AL"/>
              </w:rPr>
              <w:t>ndërkurrikulare;</w:t>
            </w:r>
            <w:r w:rsidRPr="006A3847">
              <w:rPr>
                <w:rFonts w:cstheme="minorHAnsi"/>
                <w:spacing w:val="-3"/>
                <w:lang w:val="sq-AL"/>
              </w:rPr>
              <w:t xml:space="preserve"> </w:t>
            </w:r>
          </w:p>
        </w:tc>
        <w:tc>
          <w:tcPr>
            <w:tcW w:w="3275" w:type="dxa"/>
            <w:shd w:val="clear" w:color="auto" w:fill="auto"/>
          </w:tcPr>
          <w:p w14:paraId="2E53EF64" w14:textId="77777777" w:rsidR="009D12E1" w:rsidRPr="006A3847" w:rsidRDefault="009D12E1" w:rsidP="00AA6864">
            <w:pPr>
              <w:jc w:val="center"/>
              <w:rPr>
                <w:rFonts w:cstheme="minorHAnsi"/>
                <w:lang w:val="sq-AL"/>
              </w:rPr>
            </w:pPr>
            <w:r w:rsidRPr="006A3847">
              <w:rPr>
                <w:rFonts w:cstheme="minorHAnsi"/>
                <w:lang w:val="sq-AL"/>
              </w:rPr>
              <w:t>Divizioni i kurrikulave dhe teksteve shkollore</w:t>
            </w:r>
          </w:p>
        </w:tc>
        <w:tc>
          <w:tcPr>
            <w:tcW w:w="2659" w:type="dxa"/>
          </w:tcPr>
          <w:p w14:paraId="6513AC3D" w14:textId="77777777" w:rsidR="009D12E1" w:rsidRPr="006A3847" w:rsidRDefault="009D12E1" w:rsidP="00AA6864">
            <w:pPr>
              <w:rPr>
                <w:rFonts w:cstheme="minorHAnsi"/>
                <w:spacing w:val="-1"/>
                <w:lang w:val="sq-AL"/>
              </w:rPr>
            </w:pPr>
            <w:r w:rsidRPr="006A3847">
              <w:rPr>
                <w:rFonts w:cstheme="minorHAnsi"/>
                <w:spacing w:val="-1"/>
                <w:lang w:val="sq-AL"/>
              </w:rPr>
              <w:t>Janë  hartuar  udhëzues</w:t>
            </w:r>
            <w:r w:rsidRPr="006A3847">
              <w:rPr>
                <w:rFonts w:cstheme="minorHAnsi"/>
                <w:spacing w:val="-2"/>
                <w:lang w:val="sq-AL"/>
              </w:rPr>
              <w:t xml:space="preserve"> </w:t>
            </w:r>
            <w:r w:rsidRPr="006A3847">
              <w:rPr>
                <w:rFonts w:cstheme="minorHAnsi"/>
                <w:spacing w:val="-3"/>
                <w:lang w:val="sq-AL"/>
              </w:rPr>
              <w:t xml:space="preserve">për </w:t>
            </w:r>
            <w:r w:rsidRPr="006A3847">
              <w:rPr>
                <w:rFonts w:cstheme="minorHAnsi"/>
                <w:spacing w:val="-1"/>
                <w:lang w:val="sq-AL"/>
              </w:rPr>
              <w:t>fushat</w:t>
            </w:r>
            <w:r w:rsidRPr="006A3847">
              <w:rPr>
                <w:rFonts w:cstheme="minorHAnsi"/>
                <w:spacing w:val="-3"/>
                <w:lang w:val="sq-AL"/>
              </w:rPr>
              <w:t xml:space="preserve"> </w:t>
            </w:r>
            <w:r w:rsidRPr="006A3847">
              <w:rPr>
                <w:rFonts w:cstheme="minorHAnsi"/>
                <w:spacing w:val="-1"/>
                <w:lang w:val="sq-AL"/>
              </w:rPr>
              <w:t>kurrikulare:</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komunikimi,</w:t>
            </w:r>
            <w:r w:rsidRPr="006A3847">
              <w:rPr>
                <w:rFonts w:cstheme="minorHAnsi"/>
                <w:spacing w:val="-9"/>
                <w:lang w:val="sq-AL"/>
              </w:rPr>
              <w:t xml:space="preserve"> </w:t>
            </w:r>
            <w:r w:rsidRPr="006A3847">
              <w:rPr>
                <w:rFonts w:cstheme="minorHAnsi"/>
                <w:spacing w:val="-1"/>
                <w:lang w:val="sq-AL"/>
              </w:rPr>
              <w:t>Matematikë,</w:t>
            </w:r>
            <w:r w:rsidRPr="006A3847">
              <w:rPr>
                <w:rFonts w:cstheme="minorHAnsi"/>
                <w:spacing w:val="-8"/>
                <w:lang w:val="sq-AL"/>
              </w:rPr>
              <w:t xml:space="preserve"> </w:t>
            </w:r>
            <w:r w:rsidRPr="006A3847">
              <w:rPr>
                <w:rFonts w:cstheme="minorHAnsi"/>
                <w:spacing w:val="-1"/>
                <w:lang w:val="sq-AL"/>
              </w:rPr>
              <w:t>Shkencat</w:t>
            </w:r>
            <w:r w:rsidRPr="006A3847">
              <w:rPr>
                <w:rFonts w:cstheme="minorHAnsi"/>
                <w:spacing w:val="35"/>
                <w:w w:val="99"/>
                <w:lang w:val="sq-AL"/>
              </w:rPr>
              <w:t xml:space="preserve"> e </w:t>
            </w:r>
            <w:r w:rsidRPr="006A3847">
              <w:rPr>
                <w:rFonts w:cstheme="minorHAnsi"/>
                <w:spacing w:val="-1"/>
                <w:lang w:val="sq-AL"/>
              </w:rPr>
              <w:t>natyrës dhe për</w:t>
            </w:r>
            <w:r w:rsidRPr="006A3847">
              <w:rPr>
                <w:rFonts w:cstheme="minorHAnsi"/>
                <w:spacing w:val="-4"/>
                <w:lang w:val="sq-AL"/>
              </w:rPr>
              <w:t xml:space="preserve">  temat e  </w:t>
            </w:r>
            <w:r w:rsidRPr="006A3847">
              <w:rPr>
                <w:rFonts w:cstheme="minorHAnsi"/>
                <w:spacing w:val="-1"/>
                <w:lang w:val="sq-AL"/>
              </w:rPr>
              <w:t>çështjeve</w:t>
            </w:r>
            <w:r w:rsidRPr="006A3847">
              <w:rPr>
                <w:rFonts w:cstheme="minorHAnsi"/>
                <w:spacing w:val="-3"/>
                <w:lang w:val="sq-AL"/>
              </w:rPr>
              <w:t xml:space="preserve"> </w:t>
            </w:r>
            <w:r w:rsidRPr="006A3847">
              <w:rPr>
                <w:rFonts w:cstheme="minorHAnsi"/>
                <w:spacing w:val="-1"/>
                <w:lang w:val="sq-AL"/>
              </w:rPr>
              <w:t>ndërkurrikulare</w:t>
            </w:r>
            <w:r w:rsidRPr="006A3847">
              <w:rPr>
                <w:rFonts w:cstheme="minorHAnsi"/>
                <w:spacing w:val="-3"/>
                <w:lang w:val="sq-AL"/>
              </w:rPr>
              <w:t xml:space="preserve"> </w:t>
            </w:r>
          </w:p>
          <w:p w14:paraId="3EC382FE" w14:textId="77777777" w:rsidR="009D12E1" w:rsidRPr="006A3847" w:rsidRDefault="009D12E1" w:rsidP="00AA6864">
            <w:pPr>
              <w:jc w:val="both"/>
              <w:rPr>
                <w:rFonts w:cstheme="minorHAnsi"/>
                <w:bCs/>
                <w:lang w:val="sq-AL"/>
              </w:rPr>
            </w:pPr>
          </w:p>
        </w:tc>
        <w:tc>
          <w:tcPr>
            <w:tcW w:w="1912" w:type="dxa"/>
            <w:shd w:val="clear" w:color="auto" w:fill="auto"/>
          </w:tcPr>
          <w:p w14:paraId="6D851426" w14:textId="77777777" w:rsidR="009D12E1" w:rsidRPr="006A3847" w:rsidRDefault="009D12E1" w:rsidP="00AA6864">
            <w:pPr>
              <w:jc w:val="both"/>
              <w:rPr>
                <w:rFonts w:cstheme="minorHAnsi"/>
                <w:bCs/>
                <w:lang w:val="sq-AL"/>
              </w:rPr>
            </w:pPr>
            <w:r w:rsidRPr="006A3847">
              <w:rPr>
                <w:rFonts w:cstheme="minorHAnsi"/>
                <w:bCs/>
                <w:lang w:val="sq-AL"/>
              </w:rPr>
              <w:t>0</w:t>
            </w:r>
          </w:p>
        </w:tc>
        <w:tc>
          <w:tcPr>
            <w:tcW w:w="1846" w:type="dxa"/>
            <w:shd w:val="clear" w:color="auto" w:fill="auto"/>
          </w:tcPr>
          <w:p w14:paraId="2562F9C1" w14:textId="77777777" w:rsidR="009D12E1" w:rsidRPr="006A3847" w:rsidRDefault="009D12E1" w:rsidP="00AA6864">
            <w:pPr>
              <w:jc w:val="both"/>
              <w:rPr>
                <w:rFonts w:cstheme="minorHAnsi"/>
                <w:bCs/>
                <w:lang w:val="sq-AL"/>
              </w:rPr>
            </w:pPr>
            <w:r w:rsidRPr="006A3847">
              <w:rPr>
                <w:rFonts w:cstheme="minorHAnsi"/>
                <w:bCs/>
                <w:lang w:val="sq-AL"/>
              </w:rPr>
              <w:t xml:space="preserve">3 udhëzues </w:t>
            </w:r>
          </w:p>
        </w:tc>
        <w:tc>
          <w:tcPr>
            <w:tcW w:w="2079" w:type="dxa"/>
            <w:shd w:val="clear" w:color="auto" w:fill="auto"/>
          </w:tcPr>
          <w:p w14:paraId="61143601" w14:textId="77777777" w:rsidR="009D12E1" w:rsidRPr="006A3847" w:rsidRDefault="009D12E1" w:rsidP="00AA6864">
            <w:pPr>
              <w:jc w:val="both"/>
              <w:rPr>
                <w:rFonts w:cstheme="minorHAnsi"/>
                <w:bCs/>
                <w:lang w:val="sq-AL"/>
              </w:rPr>
            </w:pPr>
            <w:r w:rsidRPr="006A3847">
              <w:rPr>
                <w:rFonts w:cstheme="minorHAnsi"/>
                <w:bCs/>
                <w:lang w:val="sq-AL"/>
              </w:rPr>
              <w:t xml:space="preserve">3 udhëzues </w:t>
            </w:r>
          </w:p>
        </w:tc>
        <w:tc>
          <w:tcPr>
            <w:tcW w:w="1730" w:type="dxa"/>
            <w:shd w:val="clear" w:color="auto" w:fill="auto"/>
          </w:tcPr>
          <w:p w14:paraId="5F68BCD9" w14:textId="77777777" w:rsidR="009D12E1" w:rsidRPr="006A3847" w:rsidRDefault="009D12E1" w:rsidP="00AA6864">
            <w:pPr>
              <w:jc w:val="both"/>
              <w:rPr>
                <w:rFonts w:cstheme="minorHAnsi"/>
                <w:bCs/>
                <w:lang w:val="sq-AL"/>
              </w:rPr>
            </w:pPr>
          </w:p>
        </w:tc>
      </w:tr>
      <w:tr w:rsidR="009D12E1" w:rsidRPr="006A3847" w14:paraId="251ADC9B" w14:textId="77777777" w:rsidTr="004668E3">
        <w:tc>
          <w:tcPr>
            <w:tcW w:w="2507" w:type="dxa"/>
          </w:tcPr>
          <w:p w14:paraId="371054FC" w14:textId="77777777" w:rsidR="009D12E1" w:rsidRPr="006A3847" w:rsidRDefault="009D12E1" w:rsidP="00AA6864">
            <w:pPr>
              <w:rPr>
                <w:rFonts w:cstheme="minorHAnsi"/>
                <w:spacing w:val="-1"/>
                <w:lang w:val="sq-AL"/>
              </w:rPr>
            </w:pPr>
            <w:r w:rsidRPr="006A3847">
              <w:rPr>
                <w:rFonts w:cstheme="minorHAnsi"/>
                <w:spacing w:val="-1"/>
                <w:lang w:val="sq-AL"/>
              </w:rPr>
              <w:t>12.4.Aftësimi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4"/>
                <w:lang w:val="sq-AL"/>
              </w:rPr>
              <w:t xml:space="preserve"> </w:t>
            </w:r>
            <w:r w:rsidRPr="006A3847">
              <w:rPr>
                <w:rFonts w:cstheme="minorHAnsi"/>
                <w:spacing w:val="-1"/>
                <w:lang w:val="sq-AL"/>
              </w:rPr>
              <w:t>bazë</w:t>
            </w:r>
            <w:r w:rsidRPr="006A3847">
              <w:rPr>
                <w:rFonts w:cstheme="minorHAnsi"/>
                <w:spacing w:val="39"/>
                <w:w w:val="99"/>
                <w:lang w:val="sq-AL"/>
              </w:rPr>
              <w:t xml:space="preserve"> </w:t>
            </w:r>
            <w:r w:rsidRPr="006A3847">
              <w:rPr>
                <w:rFonts w:cstheme="minorHAnsi"/>
                <w:spacing w:val="-1"/>
                <w:lang w:val="sq-AL"/>
              </w:rPr>
              <w:t>kompetencat</w:t>
            </w:r>
            <w:r w:rsidRPr="006A3847">
              <w:rPr>
                <w:rFonts w:cstheme="minorHAnsi"/>
                <w:spacing w:val="-4"/>
                <w:lang w:val="sq-AL"/>
              </w:rPr>
              <w:t xml:space="preserve"> </w:t>
            </w:r>
          </w:p>
        </w:tc>
        <w:tc>
          <w:tcPr>
            <w:tcW w:w="3275" w:type="dxa"/>
            <w:shd w:val="clear" w:color="auto" w:fill="auto"/>
          </w:tcPr>
          <w:p w14:paraId="0899158D" w14:textId="77777777" w:rsidR="009D12E1" w:rsidRPr="006A3847" w:rsidRDefault="009D12E1" w:rsidP="00AA6864">
            <w:pPr>
              <w:jc w:val="center"/>
              <w:rPr>
                <w:rFonts w:cstheme="minorHAnsi"/>
                <w:lang w:val="sq-AL"/>
              </w:rPr>
            </w:pPr>
            <w:r w:rsidRPr="006A3847">
              <w:rPr>
                <w:rFonts w:cstheme="minorHAnsi"/>
                <w:lang w:val="sq-AL"/>
              </w:rPr>
              <w:t>Divizioni i kurrikulave dhe teksteve shkollore dhe DSV</w:t>
            </w:r>
          </w:p>
        </w:tc>
        <w:tc>
          <w:tcPr>
            <w:tcW w:w="2659" w:type="dxa"/>
          </w:tcPr>
          <w:p w14:paraId="73DC7911" w14:textId="77777777" w:rsidR="009D12E1" w:rsidRPr="006A3847" w:rsidRDefault="009D12E1" w:rsidP="00AA6864">
            <w:pPr>
              <w:rPr>
                <w:rFonts w:cstheme="minorHAnsi"/>
                <w:spacing w:val="-1"/>
                <w:lang w:val="sq-AL"/>
              </w:rPr>
            </w:pPr>
            <w:r w:rsidRPr="006A3847">
              <w:rPr>
                <w:rFonts w:cstheme="minorHAnsi"/>
                <w:spacing w:val="-1"/>
                <w:lang w:val="sq-AL"/>
              </w:rPr>
              <w:t>Është hartuar  udhëzuesi  për mësimdhë</w:t>
            </w:r>
            <w:r w:rsidRPr="006A3847">
              <w:rPr>
                <w:rFonts w:cstheme="minorHAnsi"/>
                <w:spacing w:val="-1"/>
                <w:lang w:val="sq-AL" w:eastAsia="ja-JP"/>
              </w:rPr>
              <w:t>nës</w:t>
            </w:r>
            <w:r w:rsidRPr="006A3847">
              <w:rPr>
                <w:rFonts w:cstheme="minorHAnsi"/>
                <w:spacing w:val="-1"/>
                <w:lang w:val="sq-AL"/>
              </w:rPr>
              <w:t xml:space="preserve"> për</w:t>
            </w:r>
            <w:r w:rsidRPr="006A3847">
              <w:rPr>
                <w:rFonts w:cstheme="minorHAnsi"/>
                <w:spacing w:val="3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4"/>
                <w:lang w:val="sq-AL"/>
              </w:rPr>
              <w:t xml:space="preserve"> </w:t>
            </w:r>
            <w:r w:rsidRPr="006A3847">
              <w:rPr>
                <w:rFonts w:cstheme="minorHAnsi"/>
                <w:spacing w:val="-1"/>
                <w:lang w:val="sq-AL"/>
              </w:rPr>
              <w:t>bazë</w:t>
            </w:r>
            <w:r w:rsidRPr="006A3847">
              <w:rPr>
                <w:rFonts w:cstheme="minorHAnsi"/>
                <w:spacing w:val="39"/>
                <w:w w:val="99"/>
                <w:lang w:val="sq-AL"/>
              </w:rPr>
              <w:t xml:space="preserve"> </w:t>
            </w:r>
            <w:r w:rsidRPr="006A3847">
              <w:rPr>
                <w:rFonts w:cstheme="minorHAnsi"/>
                <w:spacing w:val="-1"/>
                <w:lang w:val="sq-AL"/>
              </w:rPr>
              <w:t>kompetencat</w:t>
            </w:r>
            <w:r w:rsidRPr="006A3847">
              <w:rPr>
                <w:rFonts w:cstheme="minorHAnsi"/>
                <w:spacing w:val="-4"/>
                <w:lang w:val="sq-AL"/>
              </w:rPr>
              <w:t xml:space="preserve"> </w:t>
            </w:r>
          </w:p>
        </w:tc>
        <w:tc>
          <w:tcPr>
            <w:tcW w:w="1912" w:type="dxa"/>
            <w:shd w:val="clear" w:color="auto" w:fill="auto"/>
          </w:tcPr>
          <w:p w14:paraId="6C1D7FE1" w14:textId="77777777" w:rsidR="009D12E1" w:rsidRPr="006A3847" w:rsidRDefault="009D12E1" w:rsidP="00AA6864">
            <w:pPr>
              <w:jc w:val="both"/>
              <w:rPr>
                <w:rFonts w:cstheme="minorHAnsi"/>
                <w:bCs/>
                <w:lang w:val="sq-AL"/>
              </w:rPr>
            </w:pPr>
            <w:r w:rsidRPr="006A3847">
              <w:rPr>
                <w:rFonts w:cstheme="minorHAnsi"/>
                <w:bCs/>
                <w:lang w:val="sq-AL"/>
              </w:rPr>
              <w:t xml:space="preserve">0 </w:t>
            </w:r>
          </w:p>
        </w:tc>
        <w:tc>
          <w:tcPr>
            <w:tcW w:w="1846" w:type="dxa"/>
            <w:shd w:val="clear" w:color="auto" w:fill="auto"/>
          </w:tcPr>
          <w:p w14:paraId="42BFBA92" w14:textId="77777777" w:rsidR="009D12E1" w:rsidRPr="006A3847" w:rsidRDefault="009D12E1" w:rsidP="00AA6864">
            <w:pPr>
              <w:jc w:val="both"/>
              <w:rPr>
                <w:rFonts w:cstheme="minorHAnsi"/>
                <w:bCs/>
                <w:lang w:val="sq-AL"/>
              </w:rPr>
            </w:pPr>
            <w:r w:rsidRPr="006A3847">
              <w:rPr>
                <w:rFonts w:cstheme="minorHAnsi"/>
                <w:bCs/>
                <w:lang w:val="sq-AL"/>
              </w:rPr>
              <w:t xml:space="preserve">1 udhëzues </w:t>
            </w:r>
          </w:p>
        </w:tc>
        <w:tc>
          <w:tcPr>
            <w:tcW w:w="2079" w:type="dxa"/>
            <w:shd w:val="clear" w:color="auto" w:fill="auto"/>
          </w:tcPr>
          <w:p w14:paraId="5065592A" w14:textId="77777777" w:rsidR="009D12E1" w:rsidRPr="006A3847" w:rsidRDefault="009D12E1" w:rsidP="00AA6864">
            <w:pPr>
              <w:jc w:val="both"/>
              <w:rPr>
                <w:rFonts w:cstheme="minorHAnsi"/>
                <w:bCs/>
                <w:lang w:val="sq-AL"/>
              </w:rPr>
            </w:pPr>
          </w:p>
        </w:tc>
        <w:tc>
          <w:tcPr>
            <w:tcW w:w="1730" w:type="dxa"/>
            <w:shd w:val="clear" w:color="auto" w:fill="auto"/>
          </w:tcPr>
          <w:p w14:paraId="5B1A9033" w14:textId="77777777" w:rsidR="009D12E1" w:rsidRPr="006A3847" w:rsidRDefault="009D12E1" w:rsidP="00AA6864">
            <w:pPr>
              <w:jc w:val="both"/>
              <w:rPr>
                <w:rFonts w:cstheme="minorHAnsi"/>
                <w:bCs/>
                <w:lang w:val="sq-AL"/>
              </w:rPr>
            </w:pPr>
          </w:p>
        </w:tc>
      </w:tr>
      <w:tr w:rsidR="009D12E1" w:rsidRPr="006A3847" w14:paraId="1AF2BB56" w14:textId="77777777" w:rsidTr="004668E3">
        <w:tc>
          <w:tcPr>
            <w:tcW w:w="2507" w:type="dxa"/>
          </w:tcPr>
          <w:p w14:paraId="128DE540" w14:textId="77777777" w:rsidR="009D12E1" w:rsidRPr="006A3847" w:rsidRDefault="009D12E1" w:rsidP="00AA6864">
            <w:pPr>
              <w:rPr>
                <w:rFonts w:cstheme="minorHAnsi"/>
                <w:spacing w:val="-1"/>
                <w:lang w:val="sq-AL"/>
              </w:rPr>
            </w:pPr>
            <w:r w:rsidRPr="006A3847">
              <w:rPr>
                <w:rFonts w:cstheme="minorHAnsi"/>
                <w:spacing w:val="-1"/>
                <w:lang w:val="sq-AL"/>
              </w:rPr>
              <w:t>12.5.Organizimi</w:t>
            </w:r>
            <w:r w:rsidRPr="006A3847">
              <w:rPr>
                <w:rFonts w:cstheme="minorHAnsi"/>
                <w:spacing w:val="-5"/>
                <w:lang w:val="sq-AL"/>
              </w:rPr>
              <w:t xml:space="preserve"> </w:t>
            </w:r>
            <w:r w:rsidRPr="006A3847">
              <w:rPr>
                <w:rFonts w:cstheme="minorHAnsi"/>
                <w:lang w:val="sq-AL"/>
              </w:rPr>
              <w:t>i</w:t>
            </w:r>
            <w:r w:rsidRPr="006A3847">
              <w:rPr>
                <w:rFonts w:cstheme="minorHAnsi"/>
                <w:spacing w:val="-5"/>
                <w:lang w:val="sq-AL"/>
              </w:rPr>
              <w:t xml:space="preserve"> </w:t>
            </w:r>
            <w:r w:rsidRPr="006A3847">
              <w:rPr>
                <w:rFonts w:cstheme="minorHAnsi"/>
                <w:spacing w:val="-1"/>
                <w:lang w:val="sq-AL"/>
              </w:rPr>
              <w:t>konferencave,</w:t>
            </w:r>
            <w:r w:rsidRPr="006A3847">
              <w:rPr>
                <w:rFonts w:cstheme="minorHAnsi"/>
                <w:spacing w:val="39"/>
                <w:w w:val="99"/>
                <w:lang w:val="sq-AL"/>
              </w:rPr>
              <w:t xml:space="preserve"> </w:t>
            </w:r>
            <w:r w:rsidRPr="006A3847">
              <w:rPr>
                <w:rFonts w:cstheme="minorHAnsi"/>
                <w:lang w:val="sq-AL"/>
              </w:rPr>
              <w:t>festivaleve</w:t>
            </w:r>
            <w:r w:rsidRPr="006A3847">
              <w:rPr>
                <w:rFonts w:cstheme="minorHAnsi"/>
                <w:spacing w:val="-6"/>
                <w:lang w:val="sq-AL"/>
              </w:rPr>
              <w:t xml:space="preserve"> </w:t>
            </w:r>
            <w:r w:rsidRPr="006A3847">
              <w:rPr>
                <w:rFonts w:cstheme="minorHAnsi"/>
                <w:spacing w:val="-1"/>
                <w:lang w:val="sq-AL"/>
              </w:rPr>
              <w:t>me</w:t>
            </w:r>
            <w:r w:rsidRPr="006A3847">
              <w:rPr>
                <w:rFonts w:cstheme="minorHAnsi"/>
                <w:spacing w:val="-5"/>
                <w:lang w:val="sq-AL"/>
              </w:rPr>
              <w:t xml:space="preserve"> </w:t>
            </w:r>
            <w:r w:rsidRPr="006A3847">
              <w:rPr>
                <w:rFonts w:cstheme="minorHAnsi"/>
                <w:spacing w:val="-1"/>
                <w:lang w:val="sq-AL"/>
              </w:rPr>
              <w:t>mësimdhënës</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23"/>
                <w:w w:val="99"/>
                <w:lang w:val="sq-AL"/>
              </w:rPr>
              <w:t xml:space="preserve"> </w:t>
            </w:r>
            <w:r w:rsidRPr="006A3847">
              <w:rPr>
                <w:rFonts w:cstheme="minorHAnsi"/>
                <w:spacing w:val="-1"/>
                <w:lang w:val="sq-AL"/>
              </w:rPr>
              <w:t>çështje</w:t>
            </w:r>
            <w:r w:rsidRPr="006A3847">
              <w:rPr>
                <w:rFonts w:cstheme="minorHAnsi"/>
                <w:spacing w:val="-4"/>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reformës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zbatimit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kurrikulës</w:t>
            </w:r>
          </w:p>
        </w:tc>
        <w:tc>
          <w:tcPr>
            <w:tcW w:w="3275" w:type="dxa"/>
            <w:shd w:val="clear" w:color="auto" w:fill="auto"/>
          </w:tcPr>
          <w:p w14:paraId="68A091E7" w14:textId="77777777" w:rsidR="009D12E1" w:rsidRPr="006A3847" w:rsidRDefault="009D12E1" w:rsidP="00AA6864">
            <w:pPr>
              <w:jc w:val="center"/>
              <w:rPr>
                <w:rFonts w:cstheme="minorHAnsi"/>
                <w:lang w:val="sq-AL"/>
              </w:rPr>
            </w:pPr>
            <w:r w:rsidRPr="006A3847">
              <w:rPr>
                <w:rFonts w:cstheme="minorHAnsi"/>
                <w:lang w:val="sq-AL"/>
              </w:rPr>
              <w:t>Divizioni i kurrikulave dhe teksteve shkollore</w:t>
            </w:r>
          </w:p>
        </w:tc>
        <w:tc>
          <w:tcPr>
            <w:tcW w:w="2659" w:type="dxa"/>
          </w:tcPr>
          <w:p w14:paraId="730A39F5" w14:textId="77777777" w:rsidR="009D12E1" w:rsidRPr="006A3847" w:rsidRDefault="009D12E1" w:rsidP="00AA6864">
            <w:pPr>
              <w:rPr>
                <w:rFonts w:cstheme="minorHAnsi"/>
                <w:bCs/>
                <w:lang w:val="sq-AL"/>
              </w:rPr>
            </w:pPr>
            <w:r w:rsidRPr="006A3847">
              <w:rPr>
                <w:rFonts w:cstheme="minorHAnsi"/>
                <w:spacing w:val="-1"/>
                <w:lang w:val="sq-AL"/>
              </w:rPr>
              <w:t>Janë</w:t>
            </w:r>
            <w:r w:rsidRPr="006A3847">
              <w:rPr>
                <w:rFonts w:cstheme="minorHAnsi"/>
                <w:spacing w:val="-3"/>
                <w:lang w:val="sq-AL"/>
              </w:rPr>
              <w:t xml:space="preserve"> </w:t>
            </w:r>
            <w:r w:rsidRPr="006A3847">
              <w:rPr>
                <w:rFonts w:cstheme="minorHAnsi"/>
                <w:spacing w:val="-1"/>
                <w:lang w:val="sq-AL"/>
              </w:rPr>
              <w:t>organizuar</w:t>
            </w:r>
            <w:r w:rsidRPr="006A3847">
              <w:rPr>
                <w:rFonts w:cstheme="minorHAnsi"/>
                <w:spacing w:val="-2"/>
                <w:lang w:val="sq-AL"/>
              </w:rPr>
              <w:t xml:space="preserve"> </w:t>
            </w:r>
            <w:r w:rsidRPr="006A3847">
              <w:rPr>
                <w:rFonts w:cstheme="minorHAnsi"/>
                <w:lang w:val="sq-AL"/>
              </w:rPr>
              <w:t xml:space="preserve"> seminare dhe festival me mësimdhënës për </w:t>
            </w:r>
            <w:r w:rsidRPr="006A3847">
              <w:rPr>
                <w:rFonts w:cstheme="minorHAnsi"/>
                <w:spacing w:val="-1"/>
                <w:lang w:val="sq-AL"/>
              </w:rPr>
              <w:t>çështje</w:t>
            </w:r>
            <w:r w:rsidRPr="006A3847">
              <w:rPr>
                <w:rFonts w:cstheme="minorHAnsi"/>
                <w:spacing w:val="-4"/>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reformës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zbatimit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kurrikulës</w:t>
            </w:r>
          </w:p>
        </w:tc>
        <w:tc>
          <w:tcPr>
            <w:tcW w:w="1912" w:type="dxa"/>
            <w:shd w:val="clear" w:color="auto" w:fill="auto"/>
          </w:tcPr>
          <w:p w14:paraId="6A5E738C" w14:textId="77777777" w:rsidR="009D12E1" w:rsidRPr="006A3847" w:rsidRDefault="009D12E1" w:rsidP="00AA6864">
            <w:pPr>
              <w:rPr>
                <w:rFonts w:cstheme="minorHAnsi"/>
                <w:bCs/>
                <w:lang w:val="sq-AL"/>
              </w:rPr>
            </w:pPr>
            <w:r w:rsidRPr="006A3847">
              <w:rPr>
                <w:rFonts w:cstheme="minorHAnsi"/>
                <w:bCs/>
                <w:lang w:val="sq-AL"/>
              </w:rPr>
              <w:t xml:space="preserve">1 seminar mbarëkombëtar </w:t>
            </w:r>
          </w:p>
        </w:tc>
        <w:tc>
          <w:tcPr>
            <w:tcW w:w="1846" w:type="dxa"/>
            <w:shd w:val="clear" w:color="auto" w:fill="auto"/>
          </w:tcPr>
          <w:p w14:paraId="4483B254" w14:textId="77777777" w:rsidR="009D12E1" w:rsidRPr="006A3847" w:rsidRDefault="009D12E1" w:rsidP="00AA6864">
            <w:pPr>
              <w:rPr>
                <w:rFonts w:cstheme="minorHAnsi"/>
                <w:bCs/>
                <w:lang w:val="sq-AL"/>
              </w:rPr>
            </w:pPr>
            <w:r w:rsidRPr="006A3847">
              <w:rPr>
                <w:rFonts w:cstheme="minorHAnsi"/>
                <w:bCs/>
                <w:lang w:val="sq-AL"/>
              </w:rPr>
              <w:t xml:space="preserve">1 seminar mbarëkombëtar </w:t>
            </w:r>
          </w:p>
        </w:tc>
        <w:tc>
          <w:tcPr>
            <w:tcW w:w="2079" w:type="dxa"/>
            <w:shd w:val="clear" w:color="auto" w:fill="auto"/>
          </w:tcPr>
          <w:p w14:paraId="0B5D0CA5" w14:textId="77777777" w:rsidR="009D12E1" w:rsidRPr="006A3847" w:rsidRDefault="009D12E1" w:rsidP="00AA6864">
            <w:pPr>
              <w:rPr>
                <w:rFonts w:cstheme="minorHAnsi"/>
                <w:bCs/>
                <w:lang w:val="sq-AL"/>
              </w:rPr>
            </w:pPr>
            <w:r w:rsidRPr="006A3847">
              <w:rPr>
                <w:rFonts w:cstheme="minorHAnsi"/>
                <w:bCs/>
                <w:lang w:val="sq-AL"/>
              </w:rPr>
              <w:t xml:space="preserve">1 seminar mbarëkombëtar </w:t>
            </w:r>
          </w:p>
        </w:tc>
        <w:tc>
          <w:tcPr>
            <w:tcW w:w="1730" w:type="dxa"/>
            <w:shd w:val="clear" w:color="auto" w:fill="auto"/>
          </w:tcPr>
          <w:p w14:paraId="0BBADE67" w14:textId="77777777" w:rsidR="009D12E1" w:rsidRPr="006A3847" w:rsidRDefault="009D12E1" w:rsidP="00AA6864">
            <w:pPr>
              <w:rPr>
                <w:rFonts w:cstheme="minorHAnsi"/>
                <w:bCs/>
                <w:lang w:val="sq-AL"/>
              </w:rPr>
            </w:pPr>
            <w:r w:rsidRPr="006A3847">
              <w:rPr>
                <w:rFonts w:cstheme="minorHAnsi"/>
                <w:bCs/>
                <w:lang w:val="sq-AL"/>
              </w:rPr>
              <w:t xml:space="preserve">1 seminar mbarëkombëtar </w:t>
            </w:r>
          </w:p>
        </w:tc>
      </w:tr>
      <w:tr w:rsidR="009D12E1" w:rsidRPr="006A3847" w14:paraId="6E21D271" w14:textId="77777777" w:rsidTr="004668E3">
        <w:tc>
          <w:tcPr>
            <w:tcW w:w="2507" w:type="dxa"/>
          </w:tcPr>
          <w:p w14:paraId="6D098245" w14:textId="77777777" w:rsidR="009D12E1" w:rsidRPr="006A3847" w:rsidRDefault="009D12E1" w:rsidP="00AA6864">
            <w:pPr>
              <w:rPr>
                <w:rFonts w:cstheme="minorHAnsi"/>
                <w:bCs/>
                <w:lang w:val="sq-AL"/>
              </w:rPr>
            </w:pPr>
            <w:r w:rsidRPr="006A3847">
              <w:rPr>
                <w:rFonts w:cstheme="minorHAnsi"/>
                <w:spacing w:val="-3"/>
                <w:lang w:val="sq-AL"/>
              </w:rPr>
              <w:t xml:space="preserve">12.6.Hartimi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udhëzuesve</w:t>
            </w:r>
            <w:r w:rsidRPr="006A3847">
              <w:rPr>
                <w:rFonts w:cstheme="minorHAnsi"/>
                <w:spacing w:val="27"/>
                <w:w w:val="99"/>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prindër, për</w:t>
            </w:r>
            <w:r w:rsidRPr="006A3847">
              <w:rPr>
                <w:rFonts w:cstheme="minorHAnsi"/>
                <w:spacing w:val="-2"/>
                <w:lang w:val="sq-AL"/>
              </w:rPr>
              <w:t xml:space="preserve"> </w:t>
            </w:r>
            <w:r w:rsidRPr="006A3847">
              <w:rPr>
                <w:rFonts w:cstheme="minorHAnsi"/>
                <w:spacing w:val="-1"/>
                <w:lang w:val="sq-AL"/>
              </w:rPr>
              <w:t>përkrahjen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fëmijëve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3"/>
                <w:w w:val="99"/>
                <w:lang w:val="sq-AL"/>
              </w:rPr>
              <w:t xml:space="preserve"> </w:t>
            </w:r>
            <w:r w:rsidRPr="006A3847">
              <w:rPr>
                <w:rFonts w:cstheme="minorHAnsi"/>
                <w:spacing w:val="-1"/>
                <w:lang w:val="sq-AL"/>
              </w:rPr>
              <w:t>arritjen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rezultateve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të </w:t>
            </w:r>
            <w:r w:rsidRPr="006A3847">
              <w:rPr>
                <w:rFonts w:cstheme="minorHAnsi"/>
                <w:spacing w:val="-1"/>
                <w:lang w:val="sq-AL"/>
              </w:rPr>
              <w:t>nxënit.</w:t>
            </w:r>
          </w:p>
        </w:tc>
        <w:tc>
          <w:tcPr>
            <w:tcW w:w="3275" w:type="dxa"/>
            <w:shd w:val="clear" w:color="auto" w:fill="auto"/>
          </w:tcPr>
          <w:p w14:paraId="20D77B78" w14:textId="77777777" w:rsidR="009D12E1" w:rsidRPr="006A3847" w:rsidRDefault="009D12E1" w:rsidP="00AA6864">
            <w:pPr>
              <w:jc w:val="center"/>
              <w:rPr>
                <w:rFonts w:cstheme="minorHAnsi"/>
                <w:lang w:val="sq-AL"/>
              </w:rPr>
            </w:pPr>
            <w:r w:rsidRPr="006A3847">
              <w:rPr>
                <w:rFonts w:cstheme="minorHAnsi"/>
                <w:lang w:val="sq-AL"/>
              </w:rPr>
              <w:t>Divizioni i kurrikulave dhe teksteve shkollore</w:t>
            </w:r>
          </w:p>
        </w:tc>
        <w:tc>
          <w:tcPr>
            <w:tcW w:w="2659" w:type="dxa"/>
          </w:tcPr>
          <w:p w14:paraId="05A85B60" w14:textId="77777777" w:rsidR="009D12E1" w:rsidRPr="006A3847" w:rsidRDefault="009D12E1" w:rsidP="00AA6864">
            <w:pPr>
              <w:pStyle w:val="TableParagraph"/>
              <w:spacing w:line="262" w:lineRule="auto"/>
              <w:ind w:right="140"/>
              <w:rPr>
                <w:rFonts w:cstheme="minorHAnsi"/>
                <w:spacing w:val="-1"/>
              </w:rPr>
            </w:pPr>
            <w:r w:rsidRPr="006A3847">
              <w:rPr>
                <w:rFonts w:cstheme="minorHAnsi"/>
              </w:rPr>
              <w:t xml:space="preserve">Është hartuar udhëzuesi për prindër </w:t>
            </w:r>
            <w:r w:rsidRPr="006A3847">
              <w:rPr>
                <w:rFonts w:cstheme="minorHAnsi"/>
                <w:spacing w:val="-1"/>
              </w:rPr>
              <w:t>përkrahjen</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spacing w:val="-1"/>
              </w:rPr>
              <w:t>fëmijëve</w:t>
            </w:r>
            <w:r w:rsidRPr="006A3847">
              <w:rPr>
                <w:rFonts w:cstheme="minorHAnsi"/>
                <w:spacing w:val="-3"/>
              </w:rPr>
              <w:t xml:space="preserve"> </w:t>
            </w:r>
            <w:r w:rsidRPr="006A3847">
              <w:rPr>
                <w:rFonts w:cstheme="minorHAnsi"/>
                <w:spacing w:val="-1"/>
              </w:rPr>
              <w:t>në</w:t>
            </w:r>
            <w:r w:rsidRPr="006A3847">
              <w:rPr>
                <w:rFonts w:cstheme="minorHAnsi"/>
                <w:spacing w:val="33"/>
                <w:w w:val="99"/>
              </w:rPr>
              <w:t xml:space="preserve"> </w:t>
            </w:r>
            <w:r w:rsidRPr="006A3847">
              <w:rPr>
                <w:rFonts w:cstheme="minorHAnsi"/>
                <w:spacing w:val="-1"/>
              </w:rPr>
              <w:t>arritjen</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rPr>
              <w:t>rezultateve</w:t>
            </w:r>
            <w:r w:rsidRPr="006A3847">
              <w:rPr>
                <w:rFonts w:cstheme="minorHAnsi"/>
                <w:spacing w:val="-3"/>
              </w:rPr>
              <w:t xml:space="preserve"> </w:t>
            </w:r>
            <w:r w:rsidRPr="006A3847">
              <w:rPr>
                <w:rFonts w:cstheme="minorHAnsi"/>
              </w:rPr>
              <w:t>të</w:t>
            </w:r>
            <w:r w:rsidRPr="006A3847">
              <w:rPr>
                <w:rFonts w:cstheme="minorHAnsi"/>
                <w:spacing w:val="-3"/>
              </w:rPr>
              <w:t xml:space="preserve"> të </w:t>
            </w:r>
            <w:r w:rsidRPr="006A3847">
              <w:rPr>
                <w:rFonts w:cstheme="minorHAnsi"/>
                <w:spacing w:val="-1"/>
              </w:rPr>
              <w:t>nxënit.</w:t>
            </w:r>
          </w:p>
          <w:p w14:paraId="26C62EDE" w14:textId="77777777" w:rsidR="009D12E1" w:rsidRPr="006A3847" w:rsidRDefault="009D12E1" w:rsidP="00AA6864">
            <w:pPr>
              <w:jc w:val="both"/>
              <w:rPr>
                <w:rFonts w:cstheme="minorHAnsi"/>
                <w:bCs/>
                <w:lang w:val="sq-AL"/>
              </w:rPr>
            </w:pPr>
          </w:p>
        </w:tc>
        <w:tc>
          <w:tcPr>
            <w:tcW w:w="1912" w:type="dxa"/>
            <w:shd w:val="clear" w:color="auto" w:fill="auto"/>
          </w:tcPr>
          <w:p w14:paraId="1C00CEF2" w14:textId="77777777" w:rsidR="009D12E1" w:rsidRPr="006A3847" w:rsidRDefault="009D12E1" w:rsidP="00AA6864">
            <w:pPr>
              <w:jc w:val="both"/>
              <w:rPr>
                <w:rFonts w:cstheme="minorHAnsi"/>
                <w:bCs/>
                <w:lang w:val="sq-AL"/>
              </w:rPr>
            </w:pPr>
            <w:r w:rsidRPr="006A3847">
              <w:rPr>
                <w:rFonts w:cstheme="minorHAnsi"/>
                <w:bCs/>
                <w:lang w:val="sq-AL"/>
              </w:rPr>
              <w:t>0</w:t>
            </w:r>
          </w:p>
        </w:tc>
        <w:tc>
          <w:tcPr>
            <w:tcW w:w="1846" w:type="dxa"/>
            <w:shd w:val="clear" w:color="auto" w:fill="auto"/>
          </w:tcPr>
          <w:p w14:paraId="660FDAA6" w14:textId="77777777" w:rsidR="009D12E1" w:rsidRPr="006A3847" w:rsidRDefault="009D12E1" w:rsidP="00AA6864">
            <w:pPr>
              <w:jc w:val="both"/>
              <w:rPr>
                <w:rFonts w:cstheme="minorHAnsi"/>
                <w:bCs/>
                <w:lang w:val="sq-AL"/>
              </w:rPr>
            </w:pPr>
            <w:r w:rsidRPr="006A3847">
              <w:rPr>
                <w:rFonts w:cstheme="minorHAnsi"/>
                <w:bCs/>
                <w:lang w:val="sq-AL"/>
              </w:rPr>
              <w:t xml:space="preserve">1 udhëzues </w:t>
            </w:r>
          </w:p>
        </w:tc>
        <w:tc>
          <w:tcPr>
            <w:tcW w:w="2079" w:type="dxa"/>
            <w:shd w:val="clear" w:color="auto" w:fill="auto"/>
          </w:tcPr>
          <w:p w14:paraId="0944101D" w14:textId="77777777" w:rsidR="009D12E1" w:rsidRPr="006A3847" w:rsidRDefault="009D12E1" w:rsidP="00AA6864">
            <w:pPr>
              <w:jc w:val="both"/>
              <w:rPr>
                <w:rFonts w:cstheme="minorHAnsi"/>
                <w:bCs/>
                <w:lang w:val="sq-AL"/>
              </w:rPr>
            </w:pPr>
          </w:p>
        </w:tc>
        <w:tc>
          <w:tcPr>
            <w:tcW w:w="1730" w:type="dxa"/>
            <w:shd w:val="clear" w:color="auto" w:fill="auto"/>
          </w:tcPr>
          <w:p w14:paraId="132ADB0A" w14:textId="77777777" w:rsidR="009D12E1" w:rsidRPr="006A3847" w:rsidRDefault="009D12E1" w:rsidP="00AA6864">
            <w:pPr>
              <w:jc w:val="both"/>
              <w:rPr>
                <w:rFonts w:cstheme="minorHAnsi"/>
                <w:bCs/>
                <w:lang w:val="sq-AL"/>
              </w:rPr>
            </w:pPr>
          </w:p>
        </w:tc>
      </w:tr>
      <w:tr w:rsidR="009D12E1" w:rsidRPr="006A3847" w14:paraId="1000CA29" w14:textId="77777777" w:rsidTr="004668E3">
        <w:tc>
          <w:tcPr>
            <w:tcW w:w="2507" w:type="dxa"/>
          </w:tcPr>
          <w:p w14:paraId="229321A7" w14:textId="77777777" w:rsidR="009D12E1" w:rsidRPr="006A3847" w:rsidRDefault="009D12E1" w:rsidP="00AA6864">
            <w:pPr>
              <w:rPr>
                <w:rFonts w:cstheme="minorHAnsi"/>
                <w:spacing w:val="-1"/>
                <w:lang w:val="sq-AL"/>
              </w:rPr>
            </w:pPr>
            <w:r w:rsidRPr="006A3847">
              <w:rPr>
                <w:rFonts w:cstheme="minorHAnsi"/>
                <w:spacing w:val="-1"/>
                <w:lang w:val="sq-AL"/>
              </w:rPr>
              <w:t>13.1.Hartimi,</w:t>
            </w:r>
            <w:r w:rsidRPr="006A3847">
              <w:rPr>
                <w:rFonts w:cstheme="minorHAnsi"/>
                <w:spacing w:val="-4"/>
                <w:lang w:val="sq-AL"/>
              </w:rPr>
              <w:t xml:space="preserve"> </w:t>
            </w:r>
            <w:r w:rsidRPr="006A3847">
              <w:rPr>
                <w:rFonts w:cstheme="minorHAnsi"/>
                <w:spacing w:val="-1"/>
                <w:lang w:val="sq-AL"/>
              </w:rPr>
              <w:t>rishikimi,</w:t>
            </w:r>
            <w:r w:rsidRPr="006A3847">
              <w:rPr>
                <w:rFonts w:cstheme="minorHAnsi"/>
                <w:spacing w:val="-3"/>
                <w:lang w:val="sq-AL"/>
              </w:rPr>
              <w:t xml:space="preserve"> </w:t>
            </w:r>
            <w:r w:rsidRPr="006A3847">
              <w:rPr>
                <w:rFonts w:cstheme="minorHAnsi"/>
                <w:spacing w:val="-1"/>
                <w:lang w:val="sq-AL"/>
              </w:rPr>
              <w:t>përkthimi,</w:t>
            </w:r>
            <w:r w:rsidRPr="006A3847">
              <w:rPr>
                <w:rFonts w:cstheme="minorHAnsi"/>
                <w:spacing w:val="39"/>
                <w:lang w:val="sq-AL"/>
              </w:rPr>
              <w:t xml:space="preserve"> </w:t>
            </w:r>
            <w:r w:rsidRPr="006A3847">
              <w:rPr>
                <w:rFonts w:cstheme="minorHAnsi"/>
                <w:spacing w:val="-1"/>
                <w:lang w:val="sq-AL"/>
              </w:rPr>
              <w:t>përshtatja</w:t>
            </w:r>
            <w:r w:rsidRPr="006A3847">
              <w:rPr>
                <w:rFonts w:cstheme="minorHAnsi"/>
                <w:spacing w:val="-4"/>
                <w:lang w:val="sq-AL"/>
              </w:rPr>
              <w:t xml:space="preserve"> e </w:t>
            </w:r>
            <w:r w:rsidRPr="006A3847">
              <w:rPr>
                <w:rFonts w:cstheme="minorHAnsi"/>
                <w:lang w:val="sq-AL"/>
              </w:rPr>
              <w:t>teksteve</w:t>
            </w:r>
            <w:r w:rsidRPr="006A3847">
              <w:rPr>
                <w:rFonts w:cstheme="minorHAnsi"/>
                <w:spacing w:val="-3"/>
                <w:lang w:val="sq-AL"/>
              </w:rPr>
              <w:t xml:space="preserve"> </w:t>
            </w:r>
            <w:r w:rsidRPr="006A3847">
              <w:rPr>
                <w:rFonts w:cstheme="minorHAnsi"/>
                <w:spacing w:val="-1"/>
                <w:lang w:val="sq-AL"/>
              </w:rPr>
              <w:t>shkollore për klasat 1-12 sipas lëndëve</w:t>
            </w:r>
          </w:p>
        </w:tc>
        <w:tc>
          <w:tcPr>
            <w:tcW w:w="3275" w:type="dxa"/>
            <w:shd w:val="clear" w:color="auto" w:fill="auto"/>
          </w:tcPr>
          <w:p w14:paraId="017ECD07" w14:textId="77777777" w:rsidR="009D12E1" w:rsidRPr="006A3847" w:rsidRDefault="009D12E1" w:rsidP="00AA6864">
            <w:pPr>
              <w:jc w:val="center"/>
              <w:rPr>
                <w:rFonts w:cstheme="minorHAnsi"/>
                <w:lang w:val="sq-AL"/>
              </w:rPr>
            </w:pPr>
            <w:r w:rsidRPr="006A3847">
              <w:rPr>
                <w:rFonts w:cstheme="minorHAnsi"/>
                <w:lang w:val="sq-AL"/>
              </w:rPr>
              <w:t>Divizioni i kurrikulave dhe teksteve shkollore</w:t>
            </w:r>
          </w:p>
        </w:tc>
        <w:tc>
          <w:tcPr>
            <w:tcW w:w="2659" w:type="dxa"/>
          </w:tcPr>
          <w:p w14:paraId="788C3259" w14:textId="77777777" w:rsidR="009D12E1" w:rsidRPr="006A3847" w:rsidRDefault="009D12E1" w:rsidP="00AA6864">
            <w:pPr>
              <w:jc w:val="both"/>
              <w:rPr>
                <w:rFonts w:cstheme="minorHAnsi"/>
                <w:spacing w:val="-1"/>
                <w:lang w:val="sq-AL"/>
              </w:rPr>
            </w:pPr>
            <w:r w:rsidRPr="006A3847">
              <w:rPr>
                <w:rFonts w:cstheme="minorHAnsi"/>
                <w:spacing w:val="-1"/>
                <w:lang w:val="sq-AL"/>
              </w:rPr>
              <w:t xml:space="preserve"> Janë hartuar, rishikuar dhe përkthyer tekstet shkollore</w:t>
            </w:r>
          </w:p>
          <w:p w14:paraId="35747200" w14:textId="77777777" w:rsidR="009D12E1" w:rsidRPr="006A3847" w:rsidRDefault="009D12E1" w:rsidP="00AA6864">
            <w:pPr>
              <w:jc w:val="both"/>
              <w:rPr>
                <w:rFonts w:cstheme="minorHAnsi"/>
                <w:spacing w:val="-1"/>
                <w:lang w:val="sq-AL"/>
              </w:rPr>
            </w:pPr>
            <w:r w:rsidRPr="006A3847">
              <w:rPr>
                <w:rFonts w:cstheme="minorHAnsi"/>
                <w:spacing w:val="-1"/>
                <w:lang w:val="sq-AL"/>
              </w:rPr>
              <w:t xml:space="preserve"> </w:t>
            </w:r>
          </w:p>
          <w:p w14:paraId="4F463E25" w14:textId="77777777" w:rsidR="009D12E1" w:rsidRPr="006A3847" w:rsidRDefault="009D12E1" w:rsidP="00AA6864">
            <w:pPr>
              <w:jc w:val="both"/>
              <w:rPr>
                <w:rFonts w:cstheme="minorHAnsi"/>
                <w:bCs/>
                <w:lang w:val="sq-AL"/>
              </w:rPr>
            </w:pPr>
          </w:p>
        </w:tc>
        <w:tc>
          <w:tcPr>
            <w:tcW w:w="1912" w:type="dxa"/>
            <w:shd w:val="clear" w:color="auto" w:fill="auto"/>
          </w:tcPr>
          <w:p w14:paraId="54CAEA9B" w14:textId="77777777" w:rsidR="009D12E1" w:rsidRPr="006A3847" w:rsidRDefault="009D12E1" w:rsidP="00AA6864">
            <w:pPr>
              <w:jc w:val="both"/>
              <w:rPr>
                <w:rFonts w:cstheme="minorHAnsi"/>
                <w:bCs/>
                <w:lang w:val="sq-AL"/>
              </w:rPr>
            </w:pPr>
            <w:r w:rsidRPr="006A3847">
              <w:rPr>
                <w:rFonts w:cstheme="minorHAnsi"/>
                <w:bCs/>
                <w:lang w:val="sq-AL"/>
              </w:rPr>
              <w:t xml:space="preserve">Ne proces </w:t>
            </w:r>
          </w:p>
        </w:tc>
        <w:tc>
          <w:tcPr>
            <w:tcW w:w="1846" w:type="dxa"/>
            <w:shd w:val="clear" w:color="auto" w:fill="auto"/>
          </w:tcPr>
          <w:p w14:paraId="07971BFF" w14:textId="77777777" w:rsidR="009D12E1" w:rsidRPr="006A3847" w:rsidRDefault="009D12E1" w:rsidP="00AA6864">
            <w:pPr>
              <w:jc w:val="both"/>
              <w:rPr>
                <w:rFonts w:cstheme="minorHAnsi"/>
                <w:bCs/>
                <w:lang w:val="sq-AL"/>
              </w:rPr>
            </w:pPr>
            <w:r w:rsidRPr="006A3847">
              <w:rPr>
                <w:rFonts w:cstheme="minorHAnsi"/>
                <w:bCs/>
                <w:lang w:val="sq-AL"/>
              </w:rPr>
              <w:t xml:space="preserve">Ne proces </w:t>
            </w:r>
          </w:p>
        </w:tc>
        <w:tc>
          <w:tcPr>
            <w:tcW w:w="2079" w:type="dxa"/>
            <w:shd w:val="clear" w:color="auto" w:fill="auto"/>
          </w:tcPr>
          <w:p w14:paraId="4B19B764" w14:textId="77777777" w:rsidR="009D12E1" w:rsidRPr="006A3847" w:rsidRDefault="009D12E1" w:rsidP="00AA6864">
            <w:pPr>
              <w:jc w:val="both"/>
              <w:rPr>
                <w:rFonts w:cstheme="minorHAnsi"/>
                <w:bCs/>
                <w:lang w:val="sq-AL"/>
              </w:rPr>
            </w:pPr>
            <w:r w:rsidRPr="006A3847">
              <w:rPr>
                <w:rFonts w:cstheme="minorHAnsi"/>
                <w:bCs/>
                <w:lang w:val="sq-AL"/>
              </w:rPr>
              <w:t>Ne proces</w:t>
            </w:r>
          </w:p>
        </w:tc>
        <w:tc>
          <w:tcPr>
            <w:tcW w:w="1730" w:type="dxa"/>
            <w:shd w:val="clear" w:color="auto" w:fill="auto"/>
          </w:tcPr>
          <w:p w14:paraId="349D422F" w14:textId="77777777" w:rsidR="009D12E1" w:rsidRPr="006A3847" w:rsidRDefault="009D12E1" w:rsidP="00AA6864">
            <w:pPr>
              <w:jc w:val="both"/>
              <w:rPr>
                <w:rFonts w:cstheme="minorHAnsi"/>
                <w:bCs/>
                <w:lang w:val="sq-AL"/>
              </w:rPr>
            </w:pPr>
            <w:r w:rsidRPr="006A3847">
              <w:rPr>
                <w:rFonts w:cstheme="minorHAnsi"/>
                <w:bCs/>
                <w:lang w:val="sq-AL"/>
              </w:rPr>
              <w:t xml:space="preserve">Finalizimi iprocesit </w:t>
            </w:r>
          </w:p>
        </w:tc>
      </w:tr>
      <w:tr w:rsidR="009D12E1" w:rsidRPr="006A3847" w14:paraId="3A1A5FFF" w14:textId="77777777" w:rsidTr="004668E3">
        <w:tc>
          <w:tcPr>
            <w:tcW w:w="2507" w:type="dxa"/>
          </w:tcPr>
          <w:p w14:paraId="09584C82" w14:textId="77777777" w:rsidR="009D12E1" w:rsidRPr="006A3847" w:rsidRDefault="009D12E1" w:rsidP="00AA6864">
            <w:pPr>
              <w:rPr>
                <w:rFonts w:cstheme="minorHAnsi"/>
                <w:lang w:val="sq-AL"/>
              </w:rPr>
            </w:pPr>
            <w:r w:rsidRPr="006A3847">
              <w:rPr>
                <w:rFonts w:cstheme="minorHAnsi"/>
                <w:spacing w:val="-3"/>
                <w:lang w:val="sq-AL"/>
              </w:rPr>
              <w:lastRenderedPageBreak/>
              <w:t xml:space="preserve">13.2.Sigurimi i teksteve   Gjuha Shqipe dhe kultura shqiptare </w:t>
            </w:r>
            <w:r w:rsidRPr="006A3847">
              <w:rPr>
                <w:rFonts w:cstheme="minorHAnsi"/>
                <w:lang w:val="sq-AL"/>
              </w:rPr>
              <w:t>për nxënësit e diasporës dhe mërgatës për nivelin I.II.III</w:t>
            </w:r>
          </w:p>
        </w:tc>
        <w:tc>
          <w:tcPr>
            <w:tcW w:w="3275" w:type="dxa"/>
            <w:shd w:val="clear" w:color="auto" w:fill="auto"/>
          </w:tcPr>
          <w:p w14:paraId="1B7BC0E4" w14:textId="77777777" w:rsidR="009D12E1" w:rsidRPr="006A3847" w:rsidRDefault="009D12E1" w:rsidP="00AA6864">
            <w:pPr>
              <w:jc w:val="center"/>
              <w:rPr>
                <w:rFonts w:cstheme="minorHAnsi"/>
                <w:lang w:val="sq-AL"/>
              </w:rPr>
            </w:pPr>
            <w:r w:rsidRPr="006A3847">
              <w:rPr>
                <w:rFonts w:cstheme="minorHAnsi"/>
                <w:lang w:val="sq-AL"/>
              </w:rPr>
              <w:t>Divizioni i kurrikulave dhe teksteve shkollore</w:t>
            </w:r>
          </w:p>
        </w:tc>
        <w:tc>
          <w:tcPr>
            <w:tcW w:w="2659" w:type="dxa"/>
          </w:tcPr>
          <w:p w14:paraId="75A39E00" w14:textId="77777777" w:rsidR="009D12E1" w:rsidRPr="006A3847" w:rsidRDefault="009D12E1" w:rsidP="00AA6864">
            <w:pPr>
              <w:rPr>
                <w:rFonts w:cstheme="minorHAnsi"/>
                <w:lang w:val="sq-AL"/>
              </w:rPr>
            </w:pPr>
            <w:r w:rsidRPr="006A3847">
              <w:rPr>
                <w:rFonts w:cstheme="minorHAnsi"/>
                <w:spacing w:val="-1"/>
                <w:lang w:val="sq-AL"/>
              </w:rPr>
              <w:t xml:space="preserve">Sigurohen tekste shkollore për nxënësit e diasporës për gjuhën shqipe dhe Kulturën shqiptare </w:t>
            </w:r>
            <w:r w:rsidRPr="006A3847">
              <w:rPr>
                <w:rFonts w:cstheme="minorHAnsi"/>
                <w:lang w:val="sq-AL"/>
              </w:rPr>
              <w:t>për nxënësit e diasporës dhe mërgatës për nivelin I.II.III.</w:t>
            </w:r>
          </w:p>
        </w:tc>
        <w:tc>
          <w:tcPr>
            <w:tcW w:w="1912" w:type="dxa"/>
            <w:shd w:val="clear" w:color="auto" w:fill="auto"/>
          </w:tcPr>
          <w:p w14:paraId="20F16887" w14:textId="77777777" w:rsidR="009D12E1" w:rsidRPr="006A3847" w:rsidRDefault="009D12E1" w:rsidP="00AA6864">
            <w:pPr>
              <w:jc w:val="both"/>
              <w:rPr>
                <w:rFonts w:cstheme="minorHAnsi"/>
                <w:bCs/>
                <w:lang w:val="sq-AL"/>
              </w:rPr>
            </w:pPr>
            <w:r w:rsidRPr="006A3847">
              <w:rPr>
                <w:rFonts w:cstheme="minorHAnsi"/>
                <w:bCs/>
                <w:lang w:val="sq-AL"/>
              </w:rPr>
              <w:t>3 tekste (sipas niveleve)</w:t>
            </w:r>
          </w:p>
        </w:tc>
        <w:tc>
          <w:tcPr>
            <w:tcW w:w="1846" w:type="dxa"/>
            <w:shd w:val="clear" w:color="auto" w:fill="auto"/>
          </w:tcPr>
          <w:p w14:paraId="6843C6B3" w14:textId="77777777" w:rsidR="009D12E1" w:rsidRPr="006A3847" w:rsidRDefault="009D12E1" w:rsidP="00AA6864">
            <w:pPr>
              <w:jc w:val="both"/>
              <w:rPr>
                <w:rFonts w:cstheme="minorHAnsi"/>
                <w:bCs/>
                <w:lang w:val="sq-AL"/>
              </w:rPr>
            </w:pPr>
            <w:r w:rsidRPr="006A3847">
              <w:rPr>
                <w:rFonts w:cstheme="minorHAnsi"/>
                <w:bCs/>
                <w:lang w:val="sq-AL"/>
              </w:rPr>
              <w:t>Aprovimi i tekstit për nivelin 3</w:t>
            </w:r>
          </w:p>
        </w:tc>
        <w:tc>
          <w:tcPr>
            <w:tcW w:w="2079" w:type="dxa"/>
            <w:shd w:val="clear" w:color="auto" w:fill="auto"/>
          </w:tcPr>
          <w:p w14:paraId="0B2AC20F" w14:textId="77777777" w:rsidR="009D12E1" w:rsidRPr="006A3847" w:rsidRDefault="009D12E1" w:rsidP="00AA6864">
            <w:pPr>
              <w:jc w:val="both"/>
              <w:rPr>
                <w:rFonts w:cstheme="minorHAnsi"/>
                <w:bCs/>
                <w:lang w:val="sq-AL"/>
              </w:rPr>
            </w:pPr>
          </w:p>
        </w:tc>
        <w:tc>
          <w:tcPr>
            <w:tcW w:w="1730" w:type="dxa"/>
            <w:shd w:val="clear" w:color="auto" w:fill="auto"/>
          </w:tcPr>
          <w:p w14:paraId="026364B0" w14:textId="77777777" w:rsidR="009D12E1" w:rsidRPr="006A3847" w:rsidRDefault="009D12E1" w:rsidP="00AA6864">
            <w:pPr>
              <w:jc w:val="both"/>
              <w:rPr>
                <w:rFonts w:cstheme="minorHAnsi"/>
                <w:bCs/>
                <w:lang w:val="sq-AL"/>
              </w:rPr>
            </w:pPr>
          </w:p>
        </w:tc>
      </w:tr>
      <w:tr w:rsidR="009D12E1" w:rsidRPr="006A3847" w14:paraId="0A5F2A61" w14:textId="77777777" w:rsidTr="004668E3">
        <w:tc>
          <w:tcPr>
            <w:tcW w:w="2507" w:type="dxa"/>
          </w:tcPr>
          <w:p w14:paraId="20E18BFD" w14:textId="77777777" w:rsidR="009D12E1" w:rsidRPr="006A3847" w:rsidRDefault="009D12E1" w:rsidP="00AA6864">
            <w:pPr>
              <w:rPr>
                <w:rFonts w:cstheme="minorHAnsi"/>
                <w:bCs/>
                <w:lang w:val="sq-AL"/>
              </w:rPr>
            </w:pPr>
            <w:r w:rsidRPr="006A3847">
              <w:rPr>
                <w:rFonts w:cstheme="minorHAnsi"/>
                <w:spacing w:val="-1"/>
                <w:lang w:val="sq-AL"/>
              </w:rPr>
              <w:t>13.3.Organizimi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debateve</w:t>
            </w:r>
            <w:r w:rsidRPr="006A3847">
              <w:rPr>
                <w:rFonts w:cstheme="minorHAnsi"/>
                <w:spacing w:val="-2"/>
                <w:lang w:val="sq-AL"/>
              </w:rPr>
              <w:t xml:space="preserve"> </w:t>
            </w:r>
            <w:r w:rsidRPr="006A3847">
              <w:rPr>
                <w:rFonts w:cstheme="minorHAnsi"/>
                <w:spacing w:val="-1"/>
                <w:lang w:val="sq-AL"/>
              </w:rPr>
              <w:t xml:space="preserve"> për </w:t>
            </w:r>
            <w:r w:rsidRPr="006A3847">
              <w:rPr>
                <w:rFonts w:cstheme="minorHAnsi"/>
                <w:spacing w:val="-3"/>
                <w:lang w:val="sq-AL"/>
              </w:rPr>
              <w:t xml:space="preserve"> </w:t>
            </w:r>
            <w:r w:rsidRPr="006A3847">
              <w:rPr>
                <w:rFonts w:cstheme="minorHAnsi"/>
                <w:lang w:val="sq-AL"/>
              </w:rPr>
              <w:t xml:space="preserve">tekstet shkollore </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materialeve</w:t>
            </w:r>
            <w:r w:rsidRPr="006A3847">
              <w:rPr>
                <w:rFonts w:cstheme="minorHAnsi"/>
                <w:spacing w:val="24"/>
                <w:w w:val="99"/>
                <w:lang w:val="sq-AL"/>
              </w:rPr>
              <w:t xml:space="preserve"> </w:t>
            </w:r>
            <w:r w:rsidRPr="006A3847">
              <w:rPr>
                <w:rFonts w:cstheme="minorHAnsi"/>
                <w:spacing w:val="-1"/>
                <w:lang w:val="sq-AL"/>
              </w:rPr>
              <w:t>mësimore</w:t>
            </w:r>
            <w:r w:rsidRPr="006A3847">
              <w:rPr>
                <w:rFonts w:cstheme="minorHAnsi"/>
                <w:spacing w:val="-4"/>
                <w:lang w:val="sq-AL"/>
              </w:rPr>
              <w:t>.</w:t>
            </w:r>
          </w:p>
        </w:tc>
        <w:tc>
          <w:tcPr>
            <w:tcW w:w="3275" w:type="dxa"/>
            <w:shd w:val="clear" w:color="auto" w:fill="auto"/>
          </w:tcPr>
          <w:p w14:paraId="07C424EE" w14:textId="77777777" w:rsidR="009D12E1" w:rsidRPr="006A3847" w:rsidRDefault="009D12E1" w:rsidP="00AA6864">
            <w:pPr>
              <w:jc w:val="center"/>
              <w:rPr>
                <w:rFonts w:cstheme="minorHAnsi"/>
                <w:lang w:val="sq-AL"/>
              </w:rPr>
            </w:pPr>
            <w:r w:rsidRPr="006A3847">
              <w:rPr>
                <w:rFonts w:cstheme="minorHAnsi"/>
                <w:lang w:val="sq-AL"/>
              </w:rPr>
              <w:t>Divizioni i kurrikulave dhe teksteve shkollore</w:t>
            </w:r>
          </w:p>
        </w:tc>
        <w:tc>
          <w:tcPr>
            <w:tcW w:w="2659" w:type="dxa"/>
          </w:tcPr>
          <w:p w14:paraId="0AC984E6" w14:textId="77777777" w:rsidR="009D12E1" w:rsidRPr="006A3847" w:rsidRDefault="009D12E1" w:rsidP="00AA6864">
            <w:pPr>
              <w:rPr>
                <w:rFonts w:cstheme="minorHAnsi"/>
                <w:bCs/>
                <w:lang w:val="sq-AL"/>
              </w:rPr>
            </w:pPr>
            <w:r w:rsidRPr="006A3847">
              <w:rPr>
                <w:rFonts w:cstheme="minorHAnsi"/>
                <w:spacing w:val="-1"/>
                <w:lang w:val="sq-AL"/>
              </w:rPr>
              <w:t xml:space="preserve">Janë organizuar debate për </w:t>
            </w:r>
            <w:r w:rsidRPr="006A3847">
              <w:rPr>
                <w:rFonts w:cstheme="minorHAnsi"/>
                <w:spacing w:val="-3"/>
                <w:lang w:val="sq-AL"/>
              </w:rPr>
              <w:t xml:space="preserve"> </w:t>
            </w:r>
            <w:r w:rsidRPr="006A3847">
              <w:rPr>
                <w:rFonts w:cstheme="minorHAnsi"/>
                <w:lang w:val="sq-AL"/>
              </w:rPr>
              <w:t xml:space="preserve">tekstet shkollore </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materialeve</w:t>
            </w:r>
            <w:r w:rsidRPr="006A3847">
              <w:rPr>
                <w:rFonts w:cstheme="minorHAnsi"/>
                <w:spacing w:val="24"/>
                <w:w w:val="99"/>
                <w:lang w:val="sq-AL"/>
              </w:rPr>
              <w:t xml:space="preserve"> </w:t>
            </w:r>
            <w:r w:rsidRPr="006A3847">
              <w:rPr>
                <w:rFonts w:cstheme="minorHAnsi"/>
                <w:spacing w:val="-1"/>
                <w:lang w:val="sq-AL"/>
              </w:rPr>
              <w:t>mësimore.</w:t>
            </w:r>
          </w:p>
        </w:tc>
        <w:tc>
          <w:tcPr>
            <w:tcW w:w="1912" w:type="dxa"/>
            <w:shd w:val="clear" w:color="auto" w:fill="auto"/>
          </w:tcPr>
          <w:p w14:paraId="6FFC1523" w14:textId="77777777" w:rsidR="009D12E1" w:rsidRPr="006A3847" w:rsidRDefault="009D12E1" w:rsidP="00AA6864">
            <w:pPr>
              <w:jc w:val="both"/>
              <w:rPr>
                <w:ins w:id="0" w:author="Comment" w:date="2025-01-28T13:55:00Z"/>
                <w:rFonts w:cstheme="minorHAnsi"/>
                <w:bCs/>
                <w:lang w:val="sq-AL"/>
              </w:rPr>
            </w:pPr>
          </w:p>
          <w:p w14:paraId="34C3D8A6" w14:textId="77777777" w:rsidR="009D12E1" w:rsidRPr="006A3847" w:rsidRDefault="009D12E1" w:rsidP="00AA6864">
            <w:pPr>
              <w:rPr>
                <w:ins w:id="1" w:author="Comment" w:date="2025-01-28T13:55:00Z"/>
                <w:rFonts w:cstheme="minorHAnsi"/>
                <w:bCs/>
                <w:lang w:val="sq-AL"/>
              </w:rPr>
            </w:pPr>
            <w:r w:rsidRPr="006A3847">
              <w:rPr>
                <w:rFonts w:cstheme="minorHAnsi"/>
                <w:bCs/>
                <w:lang w:val="sq-AL"/>
              </w:rPr>
              <w:t xml:space="preserve">3 takime </w:t>
            </w:r>
          </w:p>
          <w:p w14:paraId="585B38BC" w14:textId="77777777" w:rsidR="009D12E1" w:rsidRPr="006A3847" w:rsidRDefault="009D12E1" w:rsidP="00AA6864">
            <w:pPr>
              <w:jc w:val="both"/>
              <w:rPr>
                <w:rFonts w:cstheme="minorHAnsi"/>
                <w:lang w:val="sq-AL"/>
              </w:rPr>
            </w:pPr>
          </w:p>
        </w:tc>
        <w:tc>
          <w:tcPr>
            <w:tcW w:w="1846" w:type="dxa"/>
            <w:shd w:val="clear" w:color="auto" w:fill="auto"/>
          </w:tcPr>
          <w:p w14:paraId="3E9C7BBC" w14:textId="77777777" w:rsidR="009D12E1" w:rsidRPr="006A3847" w:rsidRDefault="009D12E1" w:rsidP="00AA6864">
            <w:pPr>
              <w:jc w:val="both"/>
              <w:rPr>
                <w:rFonts w:cstheme="minorHAnsi"/>
                <w:bCs/>
                <w:lang w:val="sq-AL"/>
              </w:rPr>
            </w:pPr>
            <w:r w:rsidRPr="006A3847">
              <w:rPr>
                <w:rFonts w:cstheme="minorHAnsi"/>
                <w:bCs/>
                <w:lang w:val="sq-AL"/>
              </w:rPr>
              <w:t xml:space="preserve">3 takime </w:t>
            </w:r>
          </w:p>
        </w:tc>
        <w:tc>
          <w:tcPr>
            <w:tcW w:w="2079" w:type="dxa"/>
            <w:shd w:val="clear" w:color="auto" w:fill="auto"/>
          </w:tcPr>
          <w:p w14:paraId="1443A34E" w14:textId="77777777" w:rsidR="009D12E1" w:rsidRPr="006A3847" w:rsidRDefault="009D12E1" w:rsidP="00AA6864">
            <w:pPr>
              <w:jc w:val="both"/>
              <w:rPr>
                <w:rFonts w:cstheme="minorHAnsi"/>
                <w:bCs/>
                <w:lang w:val="sq-AL"/>
              </w:rPr>
            </w:pPr>
            <w:r w:rsidRPr="006A3847">
              <w:rPr>
                <w:rFonts w:cstheme="minorHAnsi"/>
                <w:bCs/>
                <w:lang w:val="sq-AL"/>
              </w:rPr>
              <w:t xml:space="preserve">3 takime </w:t>
            </w:r>
          </w:p>
        </w:tc>
        <w:tc>
          <w:tcPr>
            <w:tcW w:w="1730" w:type="dxa"/>
            <w:shd w:val="clear" w:color="auto" w:fill="auto"/>
          </w:tcPr>
          <w:p w14:paraId="01DCB02C" w14:textId="77777777" w:rsidR="009D12E1" w:rsidRPr="006A3847" w:rsidRDefault="009D12E1" w:rsidP="00AA6864">
            <w:pPr>
              <w:jc w:val="both"/>
              <w:rPr>
                <w:rFonts w:cstheme="minorHAnsi"/>
                <w:bCs/>
                <w:lang w:val="sq-AL"/>
              </w:rPr>
            </w:pPr>
            <w:r w:rsidRPr="006A3847">
              <w:rPr>
                <w:rFonts w:cstheme="minorHAnsi"/>
                <w:bCs/>
                <w:lang w:val="sq-AL"/>
              </w:rPr>
              <w:t xml:space="preserve">3 takime </w:t>
            </w:r>
          </w:p>
        </w:tc>
      </w:tr>
      <w:tr w:rsidR="009D12E1" w:rsidRPr="006A3847" w14:paraId="4E05BFAE" w14:textId="77777777" w:rsidTr="004668E3">
        <w:tc>
          <w:tcPr>
            <w:tcW w:w="2507" w:type="dxa"/>
            <w:shd w:val="clear" w:color="auto" w:fill="auto"/>
          </w:tcPr>
          <w:p w14:paraId="7FE98D06" w14:textId="77777777" w:rsidR="009D12E1" w:rsidRPr="006A3847" w:rsidRDefault="009D12E1" w:rsidP="00AA6864">
            <w:pPr>
              <w:rPr>
                <w:rFonts w:cstheme="minorHAnsi"/>
                <w:spacing w:val="-1"/>
                <w:lang w:val="sq-AL"/>
              </w:rPr>
            </w:pPr>
            <w:r w:rsidRPr="006A3847">
              <w:rPr>
                <w:rFonts w:cstheme="minorHAnsi"/>
                <w:spacing w:val="-1"/>
                <w:lang w:val="sq-AL"/>
              </w:rPr>
              <w:t>14.1. Realizimi</w:t>
            </w:r>
            <w:r w:rsidRPr="006A3847">
              <w:rPr>
                <w:rFonts w:cstheme="minorHAnsi"/>
                <w:spacing w:val="-2"/>
                <w:lang w:val="sq-AL"/>
              </w:rPr>
              <w:t xml:space="preserve"> </w:t>
            </w:r>
            <w:r w:rsidRPr="006A3847">
              <w:rPr>
                <w:rFonts w:cstheme="minorHAnsi"/>
                <w:lang w:val="sq-AL"/>
              </w:rPr>
              <w:t>i</w:t>
            </w:r>
            <w:r w:rsidRPr="006A3847">
              <w:rPr>
                <w:rFonts w:cstheme="minorHAnsi"/>
                <w:spacing w:val="-1"/>
                <w:lang w:val="sq-AL"/>
              </w:rPr>
              <w:t xml:space="preserve"> studimit</w:t>
            </w:r>
            <w:r w:rsidRPr="006A3847">
              <w:rPr>
                <w:rFonts w:cstheme="minorHAnsi"/>
                <w:spacing w:val="-2"/>
                <w:lang w:val="sq-AL"/>
              </w:rPr>
              <w:t xml:space="preserve"> </w:t>
            </w:r>
            <w:r w:rsidRPr="006A3847">
              <w:rPr>
                <w:rFonts w:cstheme="minorHAnsi"/>
                <w:lang w:val="sq-AL"/>
              </w:rPr>
              <w:t>të</w:t>
            </w:r>
            <w:r w:rsidRPr="006A3847">
              <w:rPr>
                <w:rFonts w:cstheme="minorHAnsi"/>
                <w:spacing w:val="-1"/>
                <w:lang w:val="sq-AL"/>
              </w:rPr>
              <w:t xml:space="preserve"> shpejtë për zbatimin</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sistemit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licencimit</w:t>
            </w:r>
            <w:r w:rsidRPr="006A3847">
              <w:rPr>
                <w:rFonts w:cstheme="minorHAnsi"/>
                <w:spacing w:val="31"/>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konceptdokumentit</w:t>
            </w:r>
            <w:r w:rsidRPr="006A3847">
              <w:rPr>
                <w:rFonts w:cstheme="minorHAnsi"/>
                <w:spacing w:val="-4"/>
                <w:lang w:val="sq-AL"/>
              </w:rPr>
              <w:t xml:space="preserve"> </w:t>
            </w:r>
            <w:r w:rsidRPr="006A3847">
              <w:rPr>
                <w:rFonts w:cstheme="minorHAnsi"/>
                <w:spacing w:val="-1"/>
                <w:lang w:val="sq-AL"/>
              </w:rPr>
              <w:t xml:space="preserve">për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ardhmen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tij</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ndërlidhur me</w:t>
            </w:r>
            <w:r w:rsidRPr="006A3847">
              <w:rPr>
                <w:rFonts w:cstheme="minorHAnsi"/>
                <w:spacing w:val="29"/>
                <w:w w:val="99"/>
                <w:lang w:val="sq-AL"/>
              </w:rPr>
              <w:t xml:space="preserve"> </w:t>
            </w:r>
            <w:r w:rsidRPr="006A3847">
              <w:rPr>
                <w:rFonts w:cstheme="minorHAnsi"/>
                <w:spacing w:val="-1"/>
                <w:lang w:val="sq-AL"/>
              </w:rPr>
              <w:t>komponentën</w:t>
            </w:r>
            <w:r w:rsidRPr="006A3847">
              <w:rPr>
                <w:rFonts w:cstheme="minorHAnsi"/>
                <w:spacing w:val="-5"/>
                <w:lang w:val="sq-AL"/>
              </w:rPr>
              <w:t xml:space="preserve"> </w:t>
            </w:r>
            <w:r w:rsidRPr="006A3847">
              <w:rPr>
                <w:rFonts w:cstheme="minorHAnsi"/>
                <w:lang w:val="sq-AL"/>
              </w:rPr>
              <w:t>e</w:t>
            </w:r>
            <w:r w:rsidRPr="006A3847">
              <w:rPr>
                <w:rFonts w:cstheme="minorHAnsi"/>
                <w:spacing w:val="35"/>
                <w:lang w:val="sq-AL"/>
              </w:rPr>
              <w:t xml:space="preserve"> </w:t>
            </w:r>
            <w:r w:rsidRPr="006A3847">
              <w:rPr>
                <w:rFonts w:cstheme="minorHAnsi"/>
                <w:spacing w:val="-1"/>
                <w:lang w:val="sq-AL"/>
              </w:rPr>
              <w:t>vlerësimit</w:t>
            </w:r>
            <w:r w:rsidRPr="006A3847">
              <w:rPr>
                <w:rFonts w:cstheme="minorHAnsi"/>
                <w:spacing w:val="-4"/>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performancës</w:t>
            </w:r>
            <w:r w:rsidRPr="006A3847">
              <w:rPr>
                <w:rFonts w:cstheme="minorHAnsi"/>
                <w:spacing w:val="-7"/>
                <w:lang w:val="sq-AL"/>
              </w:rPr>
              <w:t xml:space="preserve"> </w:t>
            </w:r>
            <w:r w:rsidRPr="006A3847">
              <w:rPr>
                <w:rFonts w:cstheme="minorHAnsi"/>
                <w:lang w:val="sq-AL"/>
              </w:rPr>
              <w:t>së</w:t>
            </w:r>
            <w:r w:rsidRPr="006A3847">
              <w:rPr>
                <w:rFonts w:cstheme="minorHAnsi"/>
                <w:spacing w:val="-8"/>
                <w:lang w:val="sq-AL"/>
              </w:rPr>
              <w:t xml:space="preserve"> </w:t>
            </w:r>
            <w:r w:rsidRPr="006A3847">
              <w:rPr>
                <w:rFonts w:cstheme="minorHAnsi"/>
                <w:spacing w:val="-1"/>
                <w:lang w:val="sq-AL"/>
              </w:rPr>
              <w:t>mësimdhënësve</w:t>
            </w:r>
          </w:p>
        </w:tc>
        <w:tc>
          <w:tcPr>
            <w:tcW w:w="3275" w:type="dxa"/>
            <w:shd w:val="clear" w:color="auto" w:fill="auto"/>
          </w:tcPr>
          <w:p w14:paraId="3DD42272" w14:textId="77777777" w:rsidR="009D12E1" w:rsidRPr="006A3847" w:rsidRDefault="009D12E1" w:rsidP="00AA6864">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shd w:val="clear" w:color="auto" w:fill="auto"/>
          </w:tcPr>
          <w:p w14:paraId="0E3A431D" w14:textId="77777777" w:rsidR="009D12E1" w:rsidRPr="006A3847" w:rsidRDefault="009D12E1" w:rsidP="00AA6864">
            <w:pPr>
              <w:pStyle w:val="TableParagraph"/>
              <w:spacing w:line="262" w:lineRule="auto"/>
              <w:ind w:left="21" w:right="122"/>
              <w:rPr>
                <w:rFonts w:eastAsia="Calibri" w:cstheme="minorHAnsi"/>
              </w:rPr>
            </w:pPr>
            <w:r w:rsidRPr="006A3847">
              <w:rPr>
                <w:rFonts w:cstheme="minorHAnsi"/>
                <w:spacing w:val="-1"/>
              </w:rPr>
              <w:t>Studimi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rPr>
              <w:t xml:space="preserve">kryer </w:t>
            </w:r>
            <w:r w:rsidRPr="006A3847">
              <w:rPr>
                <w:rFonts w:cstheme="minorHAnsi"/>
                <w:spacing w:val="-1"/>
              </w:rPr>
              <w:t>lidhur me zbatimin</w:t>
            </w:r>
            <w:r w:rsidRPr="006A3847">
              <w:rPr>
                <w:rFonts w:cstheme="minorHAnsi"/>
                <w:spacing w:val="-3"/>
              </w:rPr>
              <w:t xml:space="preserve"> </w:t>
            </w:r>
            <w:r w:rsidRPr="006A3847">
              <w:rPr>
                <w:rFonts w:cstheme="minorHAnsi"/>
              </w:rPr>
              <w:t>e</w:t>
            </w:r>
            <w:r w:rsidRPr="006A3847">
              <w:rPr>
                <w:rFonts w:cstheme="minorHAnsi"/>
                <w:spacing w:val="-1"/>
              </w:rPr>
              <w:t xml:space="preserve"> sistemit</w:t>
            </w:r>
            <w:r w:rsidRPr="006A3847">
              <w:rPr>
                <w:rFonts w:cstheme="minorHAnsi"/>
                <w:spacing w:val="-3"/>
              </w:rPr>
              <w:t xml:space="preserve"> </w:t>
            </w:r>
            <w:r w:rsidRPr="006A3847">
              <w:rPr>
                <w:rFonts w:cstheme="minorHAnsi"/>
              </w:rPr>
              <w:t>të</w:t>
            </w:r>
            <w:r w:rsidRPr="006A3847">
              <w:rPr>
                <w:rFonts w:cstheme="minorHAnsi"/>
                <w:spacing w:val="27"/>
                <w:w w:val="99"/>
              </w:rPr>
              <w:t xml:space="preserve"> </w:t>
            </w:r>
            <w:r w:rsidRPr="006A3847">
              <w:rPr>
                <w:rFonts w:cstheme="minorHAnsi"/>
                <w:spacing w:val="-1"/>
              </w:rPr>
              <w:t>licencimit</w:t>
            </w:r>
            <w:r w:rsidRPr="006A3847">
              <w:rPr>
                <w:rFonts w:cstheme="minorHAnsi"/>
                <w:spacing w:val="-4"/>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kahet</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zhvillimit</w:t>
            </w:r>
            <w:r w:rsidRPr="006A3847">
              <w:rPr>
                <w:rFonts w:cstheme="minorHAnsi"/>
                <w:spacing w:val="-4"/>
              </w:rPr>
              <w:t xml:space="preserve"> </w:t>
            </w:r>
            <w:r w:rsidRPr="006A3847">
              <w:rPr>
                <w:rFonts w:cstheme="minorHAnsi"/>
              </w:rPr>
              <w:t>të</w:t>
            </w:r>
            <w:r w:rsidRPr="006A3847">
              <w:rPr>
                <w:rFonts w:cstheme="minorHAnsi"/>
                <w:spacing w:val="-2"/>
              </w:rPr>
              <w:t xml:space="preserve"> </w:t>
            </w:r>
            <w:r w:rsidRPr="006A3847">
              <w:rPr>
                <w:rFonts w:cstheme="minorHAnsi"/>
                <w:spacing w:val="-1"/>
              </w:rPr>
              <w:t>sistemit.</w:t>
            </w:r>
          </w:p>
          <w:p w14:paraId="6C2D5EE3" w14:textId="77777777" w:rsidR="009D12E1" w:rsidRPr="006A3847" w:rsidRDefault="009D12E1" w:rsidP="00AA6864">
            <w:pPr>
              <w:pStyle w:val="TableParagraph"/>
              <w:spacing w:line="240" w:lineRule="exact"/>
              <w:rPr>
                <w:rFonts w:cstheme="minorHAnsi"/>
              </w:rPr>
            </w:pPr>
          </w:p>
          <w:p w14:paraId="239E22E0" w14:textId="77777777" w:rsidR="009D12E1" w:rsidRPr="006A3847" w:rsidRDefault="009D12E1" w:rsidP="00AA6864">
            <w:pPr>
              <w:rPr>
                <w:rFonts w:cstheme="minorHAnsi"/>
                <w:bCs/>
                <w:lang w:val="sq-AL"/>
              </w:rPr>
            </w:pPr>
            <w:r w:rsidRPr="006A3847">
              <w:rPr>
                <w:rFonts w:cstheme="minorHAnsi"/>
                <w:spacing w:val="-1"/>
                <w:lang w:val="sq-AL"/>
              </w:rPr>
              <w:t>Konceptdokumenti</w:t>
            </w:r>
            <w:r w:rsidRPr="006A3847">
              <w:rPr>
                <w:rFonts w:cstheme="minorHAnsi"/>
                <w:spacing w:val="-2"/>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përgatitur</w:t>
            </w:r>
            <w:r w:rsidRPr="006A3847">
              <w:rPr>
                <w:rFonts w:cstheme="minorHAnsi"/>
                <w:spacing w:val="-2"/>
                <w:lang w:val="sq-AL"/>
              </w:rPr>
              <w:t xml:space="preserve"> </w:t>
            </w:r>
            <w:r w:rsidRPr="006A3847">
              <w:rPr>
                <w:rFonts w:cstheme="minorHAnsi"/>
                <w:spacing w:val="-1"/>
                <w:lang w:val="sq-AL"/>
              </w:rPr>
              <w:t>për zbatimin</w:t>
            </w:r>
            <w:r w:rsidRPr="006A3847">
              <w:rPr>
                <w:rFonts w:cstheme="minorHAnsi"/>
                <w:spacing w:val="-4"/>
                <w:lang w:val="sq-AL"/>
              </w:rPr>
              <w:t xml:space="preserve"> </w:t>
            </w:r>
            <w:r w:rsidRPr="006A3847">
              <w:rPr>
                <w:rFonts w:cstheme="minorHAnsi"/>
                <w:lang w:val="sq-AL"/>
              </w:rPr>
              <w:t>e</w:t>
            </w:r>
            <w:r w:rsidRPr="006A3847">
              <w:rPr>
                <w:rFonts w:cstheme="minorHAnsi"/>
                <w:spacing w:val="43"/>
                <w:w w:val="99"/>
                <w:lang w:val="sq-AL"/>
              </w:rPr>
              <w:t xml:space="preserve"> </w:t>
            </w:r>
            <w:r w:rsidRPr="006A3847">
              <w:rPr>
                <w:rFonts w:cstheme="minorHAnsi"/>
                <w:spacing w:val="-1"/>
                <w:lang w:val="sq-AL"/>
              </w:rPr>
              <w:t>sistemit</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licencimit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ndërlidhur</w:t>
            </w:r>
            <w:r w:rsidRPr="006A3847">
              <w:rPr>
                <w:rFonts w:cstheme="minorHAnsi"/>
                <w:spacing w:val="-2"/>
                <w:lang w:val="sq-AL"/>
              </w:rPr>
              <w:t xml:space="preserve"> </w:t>
            </w:r>
            <w:r w:rsidRPr="006A3847">
              <w:rPr>
                <w:rFonts w:cstheme="minorHAnsi"/>
                <w:spacing w:val="-1"/>
                <w:lang w:val="sq-AL"/>
              </w:rPr>
              <w:t>me</w:t>
            </w:r>
            <w:r w:rsidRPr="006A3847">
              <w:rPr>
                <w:rFonts w:cstheme="minorHAnsi"/>
                <w:spacing w:val="31"/>
                <w:w w:val="99"/>
                <w:lang w:val="sq-AL"/>
              </w:rPr>
              <w:t xml:space="preserve"> </w:t>
            </w:r>
            <w:r w:rsidRPr="006A3847">
              <w:rPr>
                <w:rFonts w:cstheme="minorHAnsi"/>
                <w:spacing w:val="-1"/>
                <w:lang w:val="sq-AL"/>
              </w:rPr>
              <w:t>komponenten</w:t>
            </w:r>
            <w:r w:rsidRPr="006A3847">
              <w:rPr>
                <w:rFonts w:cstheme="minorHAnsi"/>
                <w:spacing w:val="-6"/>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VPM.</w:t>
            </w:r>
          </w:p>
        </w:tc>
        <w:tc>
          <w:tcPr>
            <w:tcW w:w="1912" w:type="dxa"/>
            <w:shd w:val="clear" w:color="auto" w:fill="auto"/>
          </w:tcPr>
          <w:p w14:paraId="04ACC152" w14:textId="77777777" w:rsidR="009D12E1" w:rsidRPr="006A3847" w:rsidRDefault="009D12E1" w:rsidP="00AA6864">
            <w:pPr>
              <w:jc w:val="both"/>
              <w:rPr>
                <w:rFonts w:cstheme="minorHAnsi"/>
                <w:bCs/>
                <w:lang w:val="sq-AL"/>
              </w:rPr>
            </w:pPr>
            <w:r w:rsidRPr="006A3847">
              <w:rPr>
                <w:rFonts w:cstheme="minorHAnsi"/>
                <w:bCs/>
                <w:lang w:val="sq-AL"/>
              </w:rPr>
              <w:t xml:space="preserve"> Një studim dhe një </w:t>
            </w:r>
          </w:p>
          <w:p w14:paraId="72812760" w14:textId="77777777" w:rsidR="009D12E1" w:rsidRPr="006A3847" w:rsidRDefault="009D12E1" w:rsidP="00AA6864">
            <w:pPr>
              <w:jc w:val="both"/>
              <w:rPr>
                <w:rFonts w:cstheme="minorHAnsi"/>
                <w:bCs/>
                <w:lang w:val="sq-AL"/>
              </w:rPr>
            </w:pPr>
            <w:r w:rsidRPr="006A3847">
              <w:rPr>
                <w:rFonts w:cstheme="minorHAnsi"/>
                <w:bCs/>
                <w:lang w:val="sq-AL"/>
              </w:rPr>
              <w:t>konceptdokument</w:t>
            </w:r>
          </w:p>
        </w:tc>
        <w:tc>
          <w:tcPr>
            <w:tcW w:w="1846" w:type="dxa"/>
            <w:shd w:val="clear" w:color="auto" w:fill="auto"/>
          </w:tcPr>
          <w:p w14:paraId="5FD07DBE" w14:textId="77777777" w:rsidR="009D12E1" w:rsidRPr="006A3847" w:rsidRDefault="009D12E1" w:rsidP="00AA6864">
            <w:pPr>
              <w:jc w:val="both"/>
              <w:rPr>
                <w:rFonts w:cstheme="minorHAnsi"/>
                <w:bCs/>
                <w:lang w:val="sq-AL"/>
              </w:rPr>
            </w:pPr>
            <w:r w:rsidRPr="006A3847">
              <w:rPr>
                <w:rFonts w:cstheme="minorHAnsi"/>
                <w:bCs/>
                <w:lang w:val="sq-AL"/>
              </w:rPr>
              <w:t>/</w:t>
            </w:r>
          </w:p>
        </w:tc>
        <w:tc>
          <w:tcPr>
            <w:tcW w:w="2079" w:type="dxa"/>
            <w:shd w:val="clear" w:color="auto" w:fill="auto"/>
          </w:tcPr>
          <w:p w14:paraId="5C74C334" w14:textId="77777777" w:rsidR="009D12E1" w:rsidRPr="006A3847" w:rsidRDefault="009D12E1" w:rsidP="00AA6864">
            <w:pPr>
              <w:jc w:val="both"/>
              <w:rPr>
                <w:rFonts w:cstheme="minorHAnsi"/>
                <w:bCs/>
                <w:lang w:val="sq-AL"/>
              </w:rPr>
            </w:pPr>
            <w:r w:rsidRPr="006A3847">
              <w:rPr>
                <w:rFonts w:cstheme="minorHAnsi"/>
                <w:bCs/>
                <w:lang w:val="sq-AL"/>
              </w:rPr>
              <w:t>/</w:t>
            </w:r>
          </w:p>
        </w:tc>
        <w:tc>
          <w:tcPr>
            <w:tcW w:w="1730" w:type="dxa"/>
            <w:shd w:val="clear" w:color="auto" w:fill="auto"/>
          </w:tcPr>
          <w:p w14:paraId="06719249"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418C6CD3" w14:textId="77777777" w:rsidTr="004668E3">
        <w:tc>
          <w:tcPr>
            <w:tcW w:w="2507" w:type="dxa"/>
            <w:shd w:val="clear" w:color="auto" w:fill="auto"/>
          </w:tcPr>
          <w:p w14:paraId="4D9742CA" w14:textId="77777777" w:rsidR="009D12E1" w:rsidRPr="006A3847" w:rsidRDefault="009D12E1" w:rsidP="00AA6864">
            <w:pPr>
              <w:rPr>
                <w:rFonts w:cstheme="minorHAnsi"/>
                <w:bCs/>
                <w:lang w:val="sq-AL"/>
              </w:rPr>
            </w:pPr>
            <w:r w:rsidRPr="006A3847">
              <w:rPr>
                <w:rFonts w:cstheme="minorHAnsi"/>
                <w:spacing w:val="-1"/>
                <w:lang w:val="sq-AL"/>
              </w:rPr>
              <w:t>14.2. Hartimi dhe rishikimi</w:t>
            </w:r>
            <w:r w:rsidRPr="006A3847">
              <w:rPr>
                <w:rFonts w:cstheme="minorHAnsi"/>
                <w:spacing w:val="39"/>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akteve</w:t>
            </w:r>
            <w:r w:rsidRPr="006A3847">
              <w:rPr>
                <w:rFonts w:cstheme="minorHAnsi"/>
                <w:spacing w:val="-1"/>
                <w:lang w:val="sq-AL"/>
              </w:rPr>
              <w:t xml:space="preserve"> nënligjore</w:t>
            </w:r>
            <w:r w:rsidRPr="006A3847">
              <w:rPr>
                <w:rFonts w:cstheme="minorHAnsi"/>
                <w:spacing w:val="3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kornizës</w:t>
            </w:r>
            <w:r w:rsidRPr="006A3847">
              <w:rPr>
                <w:rFonts w:cstheme="minorHAnsi"/>
                <w:spacing w:val="33"/>
                <w:lang w:val="sq-AL"/>
              </w:rPr>
              <w:t xml:space="preserve"> </w:t>
            </w:r>
            <w:r w:rsidRPr="006A3847">
              <w:rPr>
                <w:rFonts w:cstheme="minorHAnsi"/>
                <w:spacing w:val="-1"/>
                <w:lang w:val="sq-AL"/>
              </w:rPr>
              <w:t>strategjike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zhvillimin</w:t>
            </w:r>
            <w:r w:rsidRPr="006A3847">
              <w:rPr>
                <w:rFonts w:cstheme="minorHAnsi"/>
                <w:spacing w:val="-5"/>
                <w:lang w:val="sq-AL"/>
              </w:rPr>
              <w:t xml:space="preserve"> </w:t>
            </w:r>
            <w:r w:rsidRPr="006A3847">
              <w:rPr>
                <w:rFonts w:cstheme="minorHAnsi"/>
                <w:lang w:val="sq-AL"/>
              </w:rPr>
              <w:t>e</w:t>
            </w:r>
            <w:r w:rsidRPr="006A3847">
              <w:rPr>
                <w:rFonts w:cstheme="minorHAnsi"/>
                <w:spacing w:val="37"/>
                <w:w w:val="99"/>
                <w:lang w:val="sq-AL"/>
              </w:rPr>
              <w:t xml:space="preserve"> </w:t>
            </w:r>
            <w:r w:rsidRPr="006A3847">
              <w:rPr>
                <w:rFonts w:cstheme="minorHAnsi"/>
                <w:spacing w:val="-1"/>
                <w:lang w:val="sq-AL"/>
              </w:rPr>
              <w:t>mësimdhënësve</w:t>
            </w:r>
          </w:p>
        </w:tc>
        <w:tc>
          <w:tcPr>
            <w:tcW w:w="3275" w:type="dxa"/>
            <w:shd w:val="clear" w:color="auto" w:fill="auto"/>
          </w:tcPr>
          <w:p w14:paraId="3EEA0B49" w14:textId="77777777" w:rsidR="009D12E1" w:rsidRPr="006A3847" w:rsidRDefault="009D12E1" w:rsidP="00AA6864">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shd w:val="clear" w:color="auto" w:fill="auto"/>
          </w:tcPr>
          <w:p w14:paraId="33BFC96F" w14:textId="77777777" w:rsidR="009D12E1" w:rsidRPr="006A3847" w:rsidRDefault="009D12E1" w:rsidP="00AA6864">
            <w:pPr>
              <w:pStyle w:val="TableParagraph"/>
              <w:spacing w:line="262" w:lineRule="auto"/>
              <w:ind w:left="21" w:right="122" w:firstLine="41"/>
              <w:rPr>
                <w:rFonts w:eastAsia="Calibri" w:cstheme="minorHAnsi"/>
              </w:rPr>
            </w:pPr>
            <w:r w:rsidRPr="006A3847">
              <w:rPr>
                <w:rFonts w:cstheme="minorHAnsi"/>
                <w:spacing w:val="-2"/>
              </w:rPr>
              <w:t xml:space="preserve">5 </w:t>
            </w:r>
            <w:r w:rsidRPr="006A3847">
              <w:rPr>
                <w:rFonts w:cstheme="minorHAnsi"/>
              </w:rPr>
              <w:t>UA</w:t>
            </w:r>
            <w:r w:rsidRPr="006A3847">
              <w:rPr>
                <w:rFonts w:cstheme="minorHAnsi"/>
                <w:spacing w:val="-2"/>
              </w:rPr>
              <w:t xml:space="preserve"> </w:t>
            </w:r>
            <w:r w:rsidRPr="006A3847">
              <w:rPr>
                <w:rFonts w:cstheme="minorHAnsi"/>
                <w:spacing w:val="-1"/>
              </w:rPr>
              <w:t>për ZHPM ,VPM dhe sistemin</w:t>
            </w:r>
            <w:r w:rsidRPr="006A3847">
              <w:rPr>
                <w:rFonts w:cstheme="minorHAnsi"/>
                <w:spacing w:val="-3"/>
              </w:rPr>
              <w:t xml:space="preserve"> </w:t>
            </w:r>
            <w:r w:rsidRPr="006A3847">
              <w:rPr>
                <w:rFonts w:cstheme="minorHAnsi"/>
              </w:rPr>
              <w:t>e</w:t>
            </w:r>
            <w:r w:rsidRPr="006A3847">
              <w:rPr>
                <w:rFonts w:cstheme="minorHAnsi"/>
                <w:spacing w:val="-1"/>
              </w:rPr>
              <w:t xml:space="preserve"> licencimit</w:t>
            </w:r>
            <w:r w:rsidRPr="006A3847">
              <w:rPr>
                <w:rFonts w:cstheme="minorHAnsi"/>
                <w:spacing w:val="-3"/>
              </w:rPr>
              <w:t xml:space="preserve"> </w:t>
            </w:r>
            <w:r w:rsidRPr="006A3847">
              <w:rPr>
                <w:rFonts w:cstheme="minorHAnsi"/>
                <w:spacing w:val="-1"/>
              </w:rPr>
              <w:t>janë</w:t>
            </w:r>
            <w:r w:rsidRPr="006A3847">
              <w:rPr>
                <w:rFonts w:cstheme="minorHAnsi"/>
                <w:spacing w:val="-2"/>
              </w:rPr>
              <w:t xml:space="preserve"> </w:t>
            </w:r>
            <w:r w:rsidRPr="006A3847">
              <w:rPr>
                <w:rFonts w:cstheme="minorHAnsi"/>
                <w:spacing w:val="-1"/>
              </w:rPr>
              <w:t>rishikuar</w:t>
            </w:r>
            <w:r w:rsidRPr="006A3847">
              <w:rPr>
                <w:rFonts w:cstheme="minorHAnsi"/>
                <w:spacing w:val="45"/>
              </w:rPr>
              <w:t xml:space="preserve"> </w:t>
            </w:r>
            <w:r w:rsidRPr="006A3847">
              <w:rPr>
                <w:rFonts w:cstheme="minorHAnsi"/>
                <w:spacing w:val="-1"/>
              </w:rPr>
              <w:t>dhe</w:t>
            </w:r>
            <w:r w:rsidRPr="006A3847">
              <w:rPr>
                <w:rFonts w:cstheme="minorHAnsi"/>
                <w:spacing w:val="-4"/>
              </w:rPr>
              <w:t xml:space="preserve"> </w:t>
            </w:r>
            <w:r w:rsidRPr="006A3847">
              <w:rPr>
                <w:rFonts w:cstheme="minorHAnsi"/>
                <w:spacing w:val="-1"/>
              </w:rPr>
              <w:t>miratuar.</w:t>
            </w:r>
          </w:p>
          <w:p w14:paraId="5F9F7FF6" w14:textId="77777777" w:rsidR="009D12E1" w:rsidRPr="006A3847" w:rsidRDefault="009D12E1" w:rsidP="00AA6864">
            <w:pPr>
              <w:rPr>
                <w:rFonts w:cstheme="minorHAnsi"/>
                <w:spacing w:val="-1"/>
                <w:lang w:val="sq-AL"/>
              </w:rPr>
            </w:pPr>
            <w:r w:rsidRPr="006A3847">
              <w:rPr>
                <w:rFonts w:cstheme="minorHAnsi"/>
                <w:spacing w:val="-1"/>
                <w:lang w:val="sq-AL"/>
              </w:rPr>
              <w:t>Korniza</w:t>
            </w:r>
            <w:r w:rsidRPr="006A3847">
              <w:rPr>
                <w:rFonts w:cstheme="minorHAnsi"/>
                <w:spacing w:val="-4"/>
                <w:lang w:val="sq-AL"/>
              </w:rPr>
              <w:t xml:space="preserve"> </w:t>
            </w:r>
            <w:r w:rsidRPr="006A3847">
              <w:rPr>
                <w:rFonts w:cstheme="minorHAnsi"/>
                <w:spacing w:val="-1"/>
                <w:lang w:val="sq-AL"/>
              </w:rPr>
              <w:t>strategjike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ZHPM</w:t>
            </w:r>
            <w:r w:rsidRPr="006A3847">
              <w:rPr>
                <w:rFonts w:cstheme="minorHAnsi"/>
                <w:spacing w:val="-4"/>
                <w:lang w:val="sq-AL"/>
              </w:rPr>
              <w:t xml:space="preserve"> </w:t>
            </w:r>
            <w:r w:rsidRPr="006A3847">
              <w:rPr>
                <w:rFonts w:cstheme="minorHAnsi"/>
                <w:spacing w:val="-1"/>
                <w:lang w:val="sq-AL"/>
              </w:rPr>
              <w:t>është</w:t>
            </w:r>
            <w:r w:rsidRPr="006A3847">
              <w:rPr>
                <w:rFonts w:cstheme="minorHAnsi"/>
                <w:spacing w:val="-4"/>
                <w:lang w:val="sq-AL"/>
              </w:rPr>
              <w:t xml:space="preserve"> </w:t>
            </w:r>
            <w:r w:rsidRPr="006A3847">
              <w:rPr>
                <w:rFonts w:cstheme="minorHAnsi"/>
                <w:spacing w:val="-1"/>
                <w:lang w:val="sq-AL"/>
              </w:rPr>
              <w:t>përditësuar</w:t>
            </w:r>
            <w:r w:rsidRPr="006A3847">
              <w:rPr>
                <w:rFonts w:cstheme="minorHAnsi"/>
                <w:spacing w:val="6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miratuar.</w:t>
            </w:r>
          </w:p>
          <w:p w14:paraId="04FCFC01" w14:textId="77777777" w:rsidR="009D12E1" w:rsidRPr="006A3847" w:rsidRDefault="009D12E1" w:rsidP="00AA6864">
            <w:pPr>
              <w:pStyle w:val="TableParagraph"/>
              <w:ind w:left="21" w:right="122"/>
              <w:rPr>
                <w:rFonts w:eastAsia="Calibri" w:cstheme="minorHAnsi"/>
              </w:rPr>
            </w:pPr>
            <w:r w:rsidRPr="006A3847">
              <w:rPr>
                <w:rFonts w:cstheme="minorHAnsi"/>
                <w:spacing w:val="-1"/>
              </w:rPr>
              <w:t>Rregullorja për financimin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ZHPM e hartuar dhe miratuar</w:t>
            </w:r>
          </w:p>
          <w:p w14:paraId="785C5A99" w14:textId="77777777" w:rsidR="009D12E1" w:rsidRPr="006A3847" w:rsidRDefault="009D12E1" w:rsidP="00AA6864">
            <w:pPr>
              <w:rPr>
                <w:rFonts w:cstheme="minorHAnsi"/>
                <w:spacing w:val="-1"/>
                <w:lang w:val="sq-AL"/>
              </w:rPr>
            </w:pPr>
            <w:r w:rsidRPr="006A3847">
              <w:rPr>
                <w:rFonts w:cstheme="minorHAnsi"/>
                <w:spacing w:val="-1"/>
                <w:lang w:val="sq-AL"/>
              </w:rPr>
              <w:lastRenderedPageBreak/>
              <w:t>40</w:t>
            </w:r>
            <w:r w:rsidRPr="006A3847">
              <w:rPr>
                <w:rFonts w:cstheme="minorHAnsi"/>
                <w:spacing w:val="-4"/>
                <w:lang w:val="sq-AL"/>
              </w:rPr>
              <w:t xml:space="preserve"> </w:t>
            </w:r>
            <w:r w:rsidRPr="006A3847">
              <w:rPr>
                <w:rFonts w:cstheme="minorHAnsi"/>
                <w:lang w:val="sq-AL"/>
              </w:rPr>
              <w:t>zyrtarë</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DKA-ve</w:t>
            </w:r>
            <w:r w:rsidRPr="006A3847">
              <w:rPr>
                <w:rFonts w:cstheme="minorHAnsi"/>
                <w:spacing w:val="38"/>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trajnuar për</w:t>
            </w:r>
            <w:r w:rsidRPr="006A3847">
              <w:rPr>
                <w:rFonts w:cstheme="minorHAnsi"/>
                <w:spacing w:val="-2"/>
                <w:lang w:val="sq-AL"/>
              </w:rPr>
              <w:t xml:space="preserve"> </w:t>
            </w:r>
            <w:r w:rsidRPr="006A3847">
              <w:rPr>
                <w:rFonts w:cstheme="minorHAnsi"/>
                <w:spacing w:val="-1"/>
                <w:lang w:val="sq-AL"/>
              </w:rPr>
              <w:t>zbatimin</w:t>
            </w:r>
            <w:r w:rsidRPr="006A3847">
              <w:rPr>
                <w:rFonts w:cstheme="minorHAnsi"/>
                <w:spacing w:val="-3"/>
                <w:lang w:val="sq-AL"/>
              </w:rPr>
              <w:t xml:space="preserve"> </w:t>
            </w:r>
            <w:r w:rsidRPr="006A3847">
              <w:rPr>
                <w:rFonts w:cstheme="minorHAnsi"/>
                <w:lang w:val="sq-AL"/>
              </w:rPr>
              <w:t>e</w:t>
            </w:r>
            <w:r w:rsidRPr="006A3847">
              <w:rPr>
                <w:rFonts w:cstheme="minorHAnsi"/>
                <w:spacing w:val="27"/>
                <w:w w:val="99"/>
                <w:lang w:val="sq-AL"/>
              </w:rPr>
              <w:t xml:space="preserve"> </w:t>
            </w:r>
            <w:r w:rsidRPr="006A3847">
              <w:rPr>
                <w:rFonts w:cstheme="minorHAnsi"/>
                <w:spacing w:val="-1"/>
                <w:lang w:val="sq-AL"/>
              </w:rPr>
              <w:t>financimit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ZHPM.</w:t>
            </w:r>
          </w:p>
          <w:p w14:paraId="0A0C8E2E" w14:textId="77777777" w:rsidR="009D12E1" w:rsidRPr="006A3847" w:rsidRDefault="009D12E1" w:rsidP="00AA6864">
            <w:pPr>
              <w:pStyle w:val="TableParagraph"/>
              <w:spacing w:line="262" w:lineRule="auto"/>
              <w:ind w:left="21" w:right="122"/>
              <w:rPr>
                <w:rFonts w:eastAsia="Calibri" w:cstheme="minorHAnsi"/>
              </w:rPr>
            </w:pPr>
            <w:r w:rsidRPr="006A3847">
              <w:rPr>
                <w:rFonts w:cstheme="minorHAnsi"/>
                <w:spacing w:val="-1"/>
              </w:rPr>
              <w:t>Ekziston</w:t>
            </w:r>
            <w:r w:rsidRPr="006A3847">
              <w:rPr>
                <w:rFonts w:cstheme="minorHAnsi"/>
                <w:spacing w:val="-3"/>
              </w:rPr>
              <w:t xml:space="preserve"> </w:t>
            </w:r>
            <w:r w:rsidRPr="006A3847">
              <w:rPr>
                <w:rFonts w:cstheme="minorHAnsi"/>
              </w:rPr>
              <w:t>rregullorja dhe vendimi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spacing w:val="-1"/>
              </w:rPr>
              <w:t>cili</w:t>
            </w:r>
            <w:r w:rsidRPr="006A3847">
              <w:rPr>
                <w:rFonts w:cstheme="minorHAnsi"/>
                <w:spacing w:val="-2"/>
              </w:rPr>
              <w:t xml:space="preserve"> </w:t>
            </w:r>
            <w:r w:rsidRPr="006A3847">
              <w:rPr>
                <w:rFonts w:cstheme="minorHAnsi"/>
                <w:spacing w:val="-1"/>
              </w:rPr>
              <w:t>rregullon</w:t>
            </w:r>
            <w:r w:rsidRPr="006A3847">
              <w:rPr>
                <w:rFonts w:cstheme="minorHAnsi"/>
                <w:spacing w:val="-3"/>
              </w:rPr>
              <w:t xml:space="preserve"> </w:t>
            </w:r>
            <w:r w:rsidRPr="006A3847">
              <w:rPr>
                <w:rFonts w:cstheme="minorHAnsi"/>
                <w:spacing w:val="-1"/>
              </w:rPr>
              <w:t>lidhjen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sistemit</w:t>
            </w:r>
            <w:r w:rsidRPr="006A3847">
              <w:rPr>
                <w:rFonts w:cstheme="minorHAnsi"/>
                <w:spacing w:val="-2"/>
              </w:rPr>
              <w:t xml:space="preserve"> </w:t>
            </w:r>
            <w:r w:rsidRPr="006A3847">
              <w:rPr>
                <w:rFonts w:cstheme="minorHAnsi"/>
              </w:rPr>
              <w:t>të</w:t>
            </w:r>
            <w:r w:rsidRPr="006A3847">
              <w:rPr>
                <w:rFonts w:cstheme="minorHAnsi"/>
                <w:spacing w:val="45"/>
                <w:w w:val="99"/>
              </w:rPr>
              <w:t xml:space="preserve"> </w:t>
            </w:r>
            <w:r w:rsidRPr="006A3847">
              <w:rPr>
                <w:rFonts w:cstheme="minorHAnsi"/>
                <w:spacing w:val="-1"/>
              </w:rPr>
              <w:t>gradimit</w:t>
            </w:r>
            <w:r w:rsidRPr="006A3847">
              <w:rPr>
                <w:rFonts w:cstheme="minorHAnsi"/>
                <w:spacing w:val="-5"/>
              </w:rPr>
              <w:t xml:space="preserve"> </w:t>
            </w:r>
            <w:r w:rsidRPr="006A3847">
              <w:rPr>
                <w:rFonts w:cstheme="minorHAnsi"/>
              </w:rPr>
              <w:t>të</w:t>
            </w:r>
            <w:r w:rsidRPr="006A3847">
              <w:rPr>
                <w:rFonts w:cstheme="minorHAnsi"/>
                <w:spacing w:val="-3"/>
              </w:rPr>
              <w:t xml:space="preserve"> </w:t>
            </w:r>
            <w:r w:rsidRPr="006A3847">
              <w:rPr>
                <w:rFonts w:cstheme="minorHAnsi"/>
                <w:spacing w:val="-1"/>
              </w:rPr>
              <w:t>mësimdhënësve</w:t>
            </w:r>
            <w:r w:rsidRPr="006A3847">
              <w:rPr>
                <w:rFonts w:cstheme="minorHAnsi"/>
                <w:spacing w:val="-4"/>
              </w:rPr>
              <w:t xml:space="preserve"> </w:t>
            </w:r>
            <w:r w:rsidRPr="006A3847">
              <w:rPr>
                <w:rFonts w:cstheme="minorHAnsi"/>
                <w:spacing w:val="-1"/>
              </w:rPr>
              <w:t>me</w:t>
            </w:r>
            <w:r w:rsidRPr="006A3847">
              <w:rPr>
                <w:rFonts w:cstheme="minorHAnsi"/>
                <w:spacing w:val="-3"/>
              </w:rPr>
              <w:t xml:space="preserve"> </w:t>
            </w:r>
            <w:r w:rsidRPr="006A3847">
              <w:rPr>
                <w:rFonts w:cstheme="minorHAnsi"/>
                <w:spacing w:val="-1"/>
              </w:rPr>
              <w:t>sistemin</w:t>
            </w:r>
            <w:r w:rsidRPr="006A3847">
              <w:rPr>
                <w:rFonts w:cstheme="minorHAnsi"/>
                <w:spacing w:val="-5"/>
              </w:rPr>
              <w:t xml:space="preserve"> </w:t>
            </w:r>
            <w:r w:rsidRPr="006A3847">
              <w:rPr>
                <w:rFonts w:cstheme="minorHAnsi"/>
              </w:rPr>
              <w:t>e</w:t>
            </w:r>
            <w:r w:rsidRPr="006A3847">
              <w:rPr>
                <w:rFonts w:cstheme="minorHAnsi"/>
                <w:spacing w:val="41"/>
                <w:w w:val="99"/>
              </w:rPr>
              <w:t xml:space="preserve"> </w:t>
            </w:r>
            <w:r w:rsidRPr="006A3847">
              <w:rPr>
                <w:rFonts w:cstheme="minorHAnsi"/>
              </w:rPr>
              <w:t>pagave.</w:t>
            </w:r>
          </w:p>
          <w:p w14:paraId="1EB73216" w14:textId="77777777" w:rsidR="009D12E1" w:rsidRPr="006A3847" w:rsidRDefault="009D12E1" w:rsidP="00AA6864">
            <w:pPr>
              <w:rPr>
                <w:rFonts w:cstheme="minorHAnsi"/>
                <w:bCs/>
                <w:lang w:val="sq-AL"/>
              </w:rPr>
            </w:pPr>
          </w:p>
          <w:p w14:paraId="75093262" w14:textId="77777777" w:rsidR="009D12E1" w:rsidRPr="006A3847" w:rsidRDefault="009D12E1" w:rsidP="00AA6864">
            <w:pPr>
              <w:rPr>
                <w:rFonts w:cstheme="minorHAnsi"/>
                <w:bCs/>
                <w:lang w:val="sq-AL"/>
              </w:rPr>
            </w:pPr>
            <w:r w:rsidRPr="006A3847">
              <w:rPr>
                <w:rFonts w:cstheme="minorHAnsi"/>
                <w:spacing w:val="-1"/>
                <w:lang w:val="sq-AL"/>
              </w:rPr>
              <w:t>Licencimi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mësimdhënësve</w:t>
            </w:r>
            <w:r w:rsidRPr="006A3847">
              <w:rPr>
                <w:rFonts w:cstheme="minorHAnsi"/>
                <w:spacing w:val="-3"/>
                <w:lang w:val="sq-AL"/>
              </w:rPr>
              <w:t xml:space="preserve"> </w:t>
            </w:r>
            <w:r w:rsidRPr="006A3847">
              <w:rPr>
                <w:rFonts w:cstheme="minorHAnsi"/>
                <w:lang w:val="sq-AL"/>
              </w:rPr>
              <w:t>është</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lidhur</w:t>
            </w:r>
            <w:r w:rsidRPr="006A3847">
              <w:rPr>
                <w:rFonts w:cstheme="minorHAnsi"/>
                <w:spacing w:val="-2"/>
                <w:lang w:val="sq-AL"/>
              </w:rPr>
              <w:t xml:space="preserve"> </w:t>
            </w:r>
            <w:r w:rsidRPr="006A3847">
              <w:rPr>
                <w:rFonts w:cstheme="minorHAnsi"/>
                <w:spacing w:val="-1"/>
                <w:lang w:val="sq-AL"/>
              </w:rPr>
              <w:t>me</w:t>
            </w:r>
            <w:r w:rsidRPr="006A3847">
              <w:rPr>
                <w:rFonts w:cstheme="minorHAnsi"/>
                <w:spacing w:val="27"/>
                <w:w w:val="99"/>
                <w:lang w:val="sq-AL"/>
              </w:rPr>
              <w:t xml:space="preserve"> </w:t>
            </w:r>
            <w:r w:rsidRPr="006A3847">
              <w:rPr>
                <w:rFonts w:cstheme="minorHAnsi"/>
                <w:spacing w:val="-1"/>
                <w:lang w:val="sq-AL"/>
              </w:rPr>
              <w:t>sistemin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lang w:val="sq-AL"/>
              </w:rPr>
              <w:t>pagave.</w:t>
            </w:r>
          </w:p>
        </w:tc>
        <w:tc>
          <w:tcPr>
            <w:tcW w:w="1912" w:type="dxa"/>
            <w:shd w:val="clear" w:color="auto" w:fill="auto"/>
          </w:tcPr>
          <w:p w14:paraId="7CDEC2DF" w14:textId="77777777" w:rsidR="009D12E1" w:rsidRPr="006A3847" w:rsidRDefault="009D12E1" w:rsidP="00AA6864">
            <w:pPr>
              <w:jc w:val="both"/>
              <w:rPr>
                <w:rFonts w:cstheme="minorHAnsi"/>
                <w:lang w:val="sq-AL"/>
              </w:rPr>
            </w:pPr>
            <w:r w:rsidRPr="006A3847">
              <w:rPr>
                <w:rFonts w:cstheme="minorHAnsi"/>
                <w:lang w:val="sq-AL"/>
              </w:rPr>
              <w:lastRenderedPageBreak/>
              <w:t>5 UA</w:t>
            </w:r>
          </w:p>
          <w:p w14:paraId="08E6ED29" w14:textId="77777777" w:rsidR="009D12E1" w:rsidRPr="006A3847" w:rsidRDefault="009D12E1" w:rsidP="00AA6864">
            <w:pPr>
              <w:jc w:val="both"/>
              <w:rPr>
                <w:rFonts w:cstheme="minorHAnsi"/>
                <w:lang w:val="sq-AL"/>
              </w:rPr>
            </w:pPr>
          </w:p>
          <w:p w14:paraId="1E24F305" w14:textId="77777777" w:rsidR="009D12E1" w:rsidRPr="006A3847" w:rsidRDefault="009D12E1" w:rsidP="00AA6864">
            <w:pPr>
              <w:jc w:val="both"/>
              <w:rPr>
                <w:rFonts w:cstheme="minorHAnsi"/>
                <w:lang w:val="sq-AL"/>
              </w:rPr>
            </w:pPr>
          </w:p>
          <w:p w14:paraId="0A8BD858" w14:textId="77777777" w:rsidR="009D12E1" w:rsidRPr="006A3847" w:rsidRDefault="009D12E1" w:rsidP="00AA6864">
            <w:pPr>
              <w:jc w:val="both"/>
              <w:rPr>
                <w:rFonts w:cstheme="minorHAnsi"/>
                <w:lang w:val="sq-AL"/>
              </w:rPr>
            </w:pPr>
          </w:p>
          <w:p w14:paraId="31F74D0F" w14:textId="77777777" w:rsidR="009D12E1" w:rsidRPr="006A3847" w:rsidRDefault="009D12E1" w:rsidP="00AA6864">
            <w:pPr>
              <w:jc w:val="both"/>
              <w:rPr>
                <w:rFonts w:cstheme="minorHAnsi"/>
                <w:lang w:val="sq-AL"/>
              </w:rPr>
            </w:pPr>
          </w:p>
          <w:p w14:paraId="77540EEA" w14:textId="77777777" w:rsidR="009D12E1" w:rsidRPr="006A3847" w:rsidRDefault="009D12E1" w:rsidP="00AA6864">
            <w:pPr>
              <w:jc w:val="both"/>
              <w:rPr>
                <w:rFonts w:cstheme="minorHAnsi"/>
                <w:lang w:val="sq-AL"/>
              </w:rPr>
            </w:pPr>
          </w:p>
          <w:p w14:paraId="6ECD185F" w14:textId="77777777" w:rsidR="009D12E1" w:rsidRPr="006A3847" w:rsidRDefault="009D12E1" w:rsidP="00AA6864">
            <w:pPr>
              <w:jc w:val="both"/>
              <w:rPr>
                <w:rFonts w:cstheme="minorHAnsi"/>
                <w:lang w:val="sq-AL"/>
              </w:rPr>
            </w:pPr>
          </w:p>
          <w:p w14:paraId="4D2CEDF8" w14:textId="77777777" w:rsidR="009D12E1" w:rsidRPr="006A3847" w:rsidRDefault="009D12E1" w:rsidP="00AA6864">
            <w:pPr>
              <w:jc w:val="both"/>
              <w:rPr>
                <w:rFonts w:cstheme="minorHAnsi"/>
                <w:lang w:val="sq-AL"/>
              </w:rPr>
            </w:pPr>
          </w:p>
          <w:p w14:paraId="4FB22DDE" w14:textId="77777777" w:rsidR="009D12E1" w:rsidRPr="006A3847" w:rsidRDefault="009D12E1" w:rsidP="00AA6864">
            <w:pPr>
              <w:jc w:val="both"/>
              <w:rPr>
                <w:rFonts w:cstheme="minorHAnsi"/>
                <w:lang w:val="sq-AL"/>
              </w:rPr>
            </w:pPr>
          </w:p>
          <w:p w14:paraId="01967146" w14:textId="77777777" w:rsidR="009D12E1" w:rsidRPr="006A3847" w:rsidRDefault="009D12E1" w:rsidP="00AA6864">
            <w:pPr>
              <w:jc w:val="both"/>
              <w:rPr>
                <w:rFonts w:cstheme="minorHAnsi"/>
                <w:lang w:val="sq-AL"/>
              </w:rPr>
            </w:pPr>
          </w:p>
          <w:p w14:paraId="038432D2" w14:textId="77777777" w:rsidR="009D12E1" w:rsidRPr="006A3847" w:rsidRDefault="009D12E1" w:rsidP="00AA6864">
            <w:pPr>
              <w:jc w:val="both"/>
              <w:rPr>
                <w:rFonts w:cstheme="minorHAnsi"/>
                <w:bCs/>
                <w:lang w:val="sq-AL"/>
              </w:rPr>
            </w:pPr>
          </w:p>
          <w:p w14:paraId="019E5219" w14:textId="77777777" w:rsidR="009D12E1" w:rsidRPr="006A3847" w:rsidRDefault="009D12E1" w:rsidP="00AA6864">
            <w:pPr>
              <w:jc w:val="both"/>
              <w:rPr>
                <w:rFonts w:cstheme="minorHAnsi"/>
                <w:bCs/>
                <w:lang w:val="sq-AL"/>
              </w:rPr>
            </w:pPr>
          </w:p>
          <w:p w14:paraId="31C043B6" w14:textId="77777777" w:rsidR="009D12E1" w:rsidRPr="006A3847" w:rsidRDefault="009D12E1" w:rsidP="00AA6864">
            <w:pPr>
              <w:jc w:val="both"/>
              <w:rPr>
                <w:rFonts w:cstheme="minorHAnsi"/>
                <w:bCs/>
                <w:lang w:val="sq-AL"/>
              </w:rPr>
            </w:pPr>
          </w:p>
          <w:p w14:paraId="37F26148" w14:textId="77777777" w:rsidR="009D12E1" w:rsidRPr="006A3847" w:rsidRDefault="009D12E1" w:rsidP="00AA6864">
            <w:pPr>
              <w:jc w:val="both"/>
              <w:rPr>
                <w:rFonts w:cstheme="minorHAnsi"/>
                <w:bCs/>
                <w:lang w:val="sq-AL"/>
              </w:rPr>
            </w:pPr>
          </w:p>
          <w:p w14:paraId="688AD198" w14:textId="77777777" w:rsidR="009D12E1" w:rsidRPr="006A3847" w:rsidRDefault="009D12E1" w:rsidP="00AA6864">
            <w:pPr>
              <w:jc w:val="both"/>
              <w:rPr>
                <w:rFonts w:cstheme="minorHAnsi"/>
                <w:bCs/>
                <w:lang w:val="sq-AL"/>
              </w:rPr>
            </w:pPr>
            <w:r w:rsidRPr="006A3847">
              <w:rPr>
                <w:rFonts w:cstheme="minorHAnsi"/>
                <w:bCs/>
                <w:lang w:val="sq-AL"/>
              </w:rPr>
              <w:t>1</w:t>
            </w:r>
          </w:p>
        </w:tc>
        <w:tc>
          <w:tcPr>
            <w:tcW w:w="1846" w:type="dxa"/>
            <w:shd w:val="clear" w:color="auto" w:fill="auto"/>
          </w:tcPr>
          <w:p w14:paraId="3097B2D9" w14:textId="77777777" w:rsidR="009D12E1" w:rsidRPr="006A3847" w:rsidRDefault="009D12E1" w:rsidP="00AA6864">
            <w:pPr>
              <w:jc w:val="both"/>
              <w:rPr>
                <w:rFonts w:cstheme="minorHAnsi"/>
                <w:lang w:val="sq-AL"/>
              </w:rPr>
            </w:pPr>
            <w:r w:rsidRPr="006A3847">
              <w:rPr>
                <w:rFonts w:cstheme="minorHAnsi"/>
                <w:lang w:val="sq-AL"/>
              </w:rPr>
              <w:lastRenderedPageBreak/>
              <w:t>/</w:t>
            </w:r>
          </w:p>
          <w:p w14:paraId="46B5079F" w14:textId="77777777" w:rsidR="009D12E1" w:rsidRPr="006A3847" w:rsidRDefault="009D12E1" w:rsidP="00AA6864">
            <w:pPr>
              <w:jc w:val="both"/>
              <w:rPr>
                <w:rFonts w:cstheme="minorHAnsi"/>
                <w:lang w:val="sq-AL"/>
              </w:rPr>
            </w:pPr>
          </w:p>
          <w:p w14:paraId="29F241F8" w14:textId="77777777" w:rsidR="009D12E1" w:rsidRPr="006A3847" w:rsidRDefault="009D12E1" w:rsidP="00AA6864">
            <w:pPr>
              <w:jc w:val="both"/>
              <w:rPr>
                <w:rFonts w:cstheme="minorHAnsi"/>
                <w:lang w:val="sq-AL"/>
              </w:rPr>
            </w:pPr>
          </w:p>
          <w:p w14:paraId="4DD98D73" w14:textId="77777777" w:rsidR="009D12E1" w:rsidRPr="006A3847" w:rsidRDefault="009D12E1" w:rsidP="00AA6864">
            <w:pPr>
              <w:jc w:val="both"/>
              <w:rPr>
                <w:rFonts w:cstheme="minorHAnsi"/>
                <w:lang w:val="sq-AL"/>
              </w:rPr>
            </w:pPr>
          </w:p>
          <w:p w14:paraId="2E14641F" w14:textId="77777777" w:rsidR="009D12E1" w:rsidRPr="006A3847" w:rsidRDefault="009D12E1" w:rsidP="00AA6864">
            <w:pPr>
              <w:jc w:val="both"/>
              <w:rPr>
                <w:rFonts w:cstheme="minorHAnsi"/>
                <w:lang w:val="sq-AL"/>
              </w:rPr>
            </w:pPr>
          </w:p>
          <w:p w14:paraId="5F51CFF4" w14:textId="77777777" w:rsidR="009D12E1" w:rsidRPr="006A3847" w:rsidRDefault="009D12E1" w:rsidP="00AA6864">
            <w:pPr>
              <w:jc w:val="both"/>
              <w:rPr>
                <w:rFonts w:cstheme="minorHAnsi"/>
                <w:lang w:val="sq-AL"/>
              </w:rPr>
            </w:pPr>
          </w:p>
          <w:p w14:paraId="60A3A38C" w14:textId="77777777" w:rsidR="009D12E1" w:rsidRPr="006A3847" w:rsidRDefault="009D12E1" w:rsidP="00AA6864">
            <w:pPr>
              <w:jc w:val="both"/>
              <w:rPr>
                <w:rFonts w:cstheme="minorHAnsi"/>
                <w:lang w:val="sq-AL"/>
              </w:rPr>
            </w:pPr>
          </w:p>
          <w:p w14:paraId="00C61EE2" w14:textId="77777777" w:rsidR="009D12E1" w:rsidRPr="006A3847" w:rsidRDefault="009D12E1" w:rsidP="00AA6864">
            <w:pPr>
              <w:jc w:val="both"/>
              <w:rPr>
                <w:rFonts w:cstheme="minorHAnsi"/>
                <w:lang w:val="sq-AL"/>
              </w:rPr>
            </w:pPr>
          </w:p>
          <w:p w14:paraId="4B9B8297" w14:textId="77777777" w:rsidR="009D12E1" w:rsidRPr="006A3847" w:rsidRDefault="009D12E1" w:rsidP="00AA6864">
            <w:pPr>
              <w:jc w:val="both"/>
              <w:rPr>
                <w:rFonts w:cstheme="minorHAnsi"/>
                <w:lang w:val="sq-AL"/>
              </w:rPr>
            </w:pPr>
            <w:r w:rsidRPr="006A3847">
              <w:rPr>
                <w:rFonts w:cstheme="minorHAnsi"/>
                <w:lang w:val="sq-AL"/>
              </w:rPr>
              <w:t>1 rregullore</w:t>
            </w:r>
          </w:p>
          <w:p w14:paraId="27EDC76E" w14:textId="77777777" w:rsidR="009D12E1" w:rsidRPr="006A3847" w:rsidRDefault="009D12E1" w:rsidP="00AA6864">
            <w:pPr>
              <w:jc w:val="both"/>
              <w:rPr>
                <w:rFonts w:cstheme="minorHAnsi"/>
                <w:bCs/>
                <w:lang w:val="sq-AL"/>
              </w:rPr>
            </w:pPr>
          </w:p>
        </w:tc>
        <w:tc>
          <w:tcPr>
            <w:tcW w:w="2079" w:type="dxa"/>
            <w:shd w:val="clear" w:color="auto" w:fill="auto"/>
          </w:tcPr>
          <w:p w14:paraId="68088D77" w14:textId="77777777" w:rsidR="009D12E1" w:rsidRPr="006A3847" w:rsidRDefault="009D12E1" w:rsidP="00AA6864">
            <w:pPr>
              <w:jc w:val="both"/>
              <w:rPr>
                <w:rFonts w:cstheme="minorHAnsi"/>
                <w:lang w:val="sq-AL"/>
              </w:rPr>
            </w:pPr>
            <w:r w:rsidRPr="006A3847">
              <w:rPr>
                <w:rFonts w:cstheme="minorHAnsi"/>
                <w:lang w:val="sq-AL"/>
              </w:rPr>
              <w:t>4</w:t>
            </w:r>
          </w:p>
          <w:p w14:paraId="2B280B83" w14:textId="77777777" w:rsidR="009D12E1" w:rsidRPr="006A3847" w:rsidRDefault="009D12E1" w:rsidP="00AA6864">
            <w:pPr>
              <w:jc w:val="both"/>
              <w:rPr>
                <w:rFonts w:cstheme="minorHAnsi"/>
                <w:lang w:val="sq-AL"/>
              </w:rPr>
            </w:pPr>
          </w:p>
          <w:p w14:paraId="3A4E6F0A" w14:textId="77777777" w:rsidR="009D12E1" w:rsidRPr="006A3847" w:rsidRDefault="009D12E1" w:rsidP="00AA6864">
            <w:pPr>
              <w:jc w:val="both"/>
              <w:rPr>
                <w:rFonts w:cstheme="minorHAnsi"/>
                <w:lang w:val="sq-AL"/>
              </w:rPr>
            </w:pPr>
          </w:p>
          <w:p w14:paraId="6E06B34A" w14:textId="77777777" w:rsidR="009D12E1" w:rsidRPr="006A3847" w:rsidRDefault="009D12E1" w:rsidP="00AA6864">
            <w:pPr>
              <w:jc w:val="both"/>
              <w:rPr>
                <w:rFonts w:cstheme="minorHAnsi"/>
                <w:lang w:val="sq-AL"/>
              </w:rPr>
            </w:pPr>
          </w:p>
          <w:p w14:paraId="121903DD" w14:textId="77777777" w:rsidR="009D12E1" w:rsidRPr="006A3847" w:rsidRDefault="009D12E1" w:rsidP="00AA6864">
            <w:pPr>
              <w:jc w:val="both"/>
              <w:rPr>
                <w:rFonts w:cstheme="minorHAnsi"/>
                <w:lang w:val="sq-AL"/>
              </w:rPr>
            </w:pPr>
          </w:p>
          <w:p w14:paraId="64B5F100" w14:textId="77777777" w:rsidR="009D12E1" w:rsidRPr="006A3847" w:rsidRDefault="009D12E1" w:rsidP="00AA6864">
            <w:pPr>
              <w:jc w:val="both"/>
              <w:rPr>
                <w:rFonts w:cstheme="minorHAnsi"/>
                <w:lang w:val="sq-AL"/>
              </w:rPr>
            </w:pPr>
          </w:p>
          <w:p w14:paraId="32EB8449" w14:textId="77777777" w:rsidR="009D12E1" w:rsidRPr="006A3847" w:rsidRDefault="009D12E1" w:rsidP="00AA6864">
            <w:pPr>
              <w:jc w:val="both"/>
              <w:rPr>
                <w:rFonts w:cstheme="minorHAnsi"/>
                <w:lang w:val="sq-AL"/>
              </w:rPr>
            </w:pPr>
          </w:p>
          <w:p w14:paraId="103EC4F5" w14:textId="77777777" w:rsidR="009D12E1" w:rsidRPr="006A3847" w:rsidRDefault="009D12E1" w:rsidP="00AA6864">
            <w:pPr>
              <w:jc w:val="both"/>
              <w:rPr>
                <w:rFonts w:cstheme="minorHAnsi"/>
                <w:lang w:val="sq-AL"/>
              </w:rPr>
            </w:pPr>
          </w:p>
          <w:p w14:paraId="531695B6" w14:textId="77777777" w:rsidR="009D12E1" w:rsidRPr="006A3847" w:rsidRDefault="009D12E1" w:rsidP="00AA6864">
            <w:pPr>
              <w:jc w:val="both"/>
              <w:rPr>
                <w:rFonts w:cstheme="minorHAnsi"/>
                <w:lang w:val="sq-AL"/>
              </w:rPr>
            </w:pPr>
          </w:p>
          <w:p w14:paraId="247A557D" w14:textId="77777777" w:rsidR="009D12E1" w:rsidRPr="006A3847" w:rsidRDefault="009D12E1" w:rsidP="00AA6864">
            <w:pPr>
              <w:jc w:val="both"/>
              <w:rPr>
                <w:rFonts w:cstheme="minorHAnsi"/>
                <w:lang w:val="sq-AL"/>
              </w:rPr>
            </w:pPr>
          </w:p>
          <w:p w14:paraId="042E653F" w14:textId="77777777" w:rsidR="009D12E1" w:rsidRPr="006A3847" w:rsidRDefault="009D12E1" w:rsidP="00AA6864">
            <w:pPr>
              <w:jc w:val="both"/>
              <w:rPr>
                <w:rFonts w:cstheme="minorHAnsi"/>
                <w:lang w:val="sq-AL"/>
              </w:rPr>
            </w:pPr>
          </w:p>
          <w:p w14:paraId="02EEC448" w14:textId="77777777" w:rsidR="009D12E1" w:rsidRPr="006A3847" w:rsidRDefault="009D12E1" w:rsidP="00AA6864">
            <w:pPr>
              <w:jc w:val="both"/>
              <w:rPr>
                <w:rFonts w:cstheme="minorHAnsi"/>
                <w:bCs/>
                <w:lang w:val="sq-AL"/>
              </w:rPr>
            </w:pPr>
            <w:r w:rsidRPr="006A3847">
              <w:rPr>
                <w:rFonts w:cstheme="minorHAnsi"/>
                <w:lang w:val="sq-AL"/>
              </w:rPr>
              <w:lastRenderedPageBreak/>
              <w:t>40 zyrtarë të trajnuar</w:t>
            </w:r>
          </w:p>
        </w:tc>
        <w:tc>
          <w:tcPr>
            <w:tcW w:w="1730" w:type="dxa"/>
            <w:shd w:val="clear" w:color="auto" w:fill="auto"/>
          </w:tcPr>
          <w:p w14:paraId="1CECBFF2" w14:textId="77777777" w:rsidR="009D12E1" w:rsidRPr="006A3847" w:rsidRDefault="009D12E1" w:rsidP="00AA6864">
            <w:pPr>
              <w:jc w:val="both"/>
              <w:rPr>
                <w:rFonts w:cstheme="minorHAnsi"/>
                <w:bCs/>
                <w:lang w:val="sq-AL"/>
              </w:rPr>
            </w:pPr>
            <w:r w:rsidRPr="006A3847">
              <w:rPr>
                <w:rFonts w:cstheme="minorHAnsi"/>
                <w:lang w:val="sq-AL"/>
              </w:rPr>
              <w:lastRenderedPageBreak/>
              <w:t>/</w:t>
            </w:r>
          </w:p>
        </w:tc>
      </w:tr>
      <w:tr w:rsidR="009D12E1" w:rsidRPr="006A3847" w14:paraId="75C3E2AB" w14:textId="77777777" w:rsidTr="004668E3">
        <w:tc>
          <w:tcPr>
            <w:tcW w:w="2507" w:type="dxa"/>
          </w:tcPr>
          <w:p w14:paraId="4337B730" w14:textId="77777777" w:rsidR="009D12E1" w:rsidRPr="006A3847" w:rsidRDefault="009D12E1" w:rsidP="00AA6864">
            <w:pPr>
              <w:rPr>
                <w:rFonts w:cstheme="minorHAnsi"/>
                <w:spacing w:val="-1"/>
                <w:lang w:val="sq-AL"/>
              </w:rPr>
            </w:pPr>
            <w:r w:rsidRPr="006A3847">
              <w:rPr>
                <w:rFonts w:cstheme="minorHAnsi"/>
                <w:spacing w:val="-1"/>
                <w:lang w:val="sq-AL"/>
              </w:rPr>
              <w:lastRenderedPageBreak/>
              <w:t>14.3. Hartimi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ofrimi</w:t>
            </w:r>
            <w:r w:rsidRPr="006A3847">
              <w:rPr>
                <w:rFonts w:cstheme="minorHAnsi"/>
                <w:spacing w:val="-2"/>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programeve</w:t>
            </w:r>
            <w:r w:rsidRPr="006A3847">
              <w:rPr>
                <w:rFonts w:cstheme="minorHAnsi"/>
                <w:spacing w:val="-2"/>
                <w:lang w:val="sq-AL"/>
              </w:rPr>
              <w:t xml:space="preserve"> </w:t>
            </w:r>
            <w:r w:rsidRPr="006A3847">
              <w:rPr>
                <w:rFonts w:cstheme="minorHAnsi"/>
                <w:lang w:val="sq-AL"/>
              </w:rPr>
              <w:t>të</w:t>
            </w:r>
            <w:r w:rsidRPr="006A3847">
              <w:rPr>
                <w:rFonts w:cstheme="minorHAnsi"/>
                <w:spacing w:val="33"/>
                <w:w w:val="99"/>
                <w:lang w:val="sq-AL"/>
              </w:rPr>
              <w:t xml:space="preserve"> </w:t>
            </w:r>
            <w:r w:rsidRPr="006A3847">
              <w:rPr>
                <w:rFonts w:cstheme="minorHAnsi"/>
                <w:spacing w:val="-1"/>
                <w:lang w:val="sq-AL"/>
              </w:rPr>
              <w:t>trajnimit</w:t>
            </w:r>
            <w:r w:rsidRPr="006A3847">
              <w:rPr>
                <w:rFonts w:cstheme="minorHAnsi"/>
                <w:spacing w:val="35"/>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udhëzuesve</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mësimdhënës</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bazuara</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programet</w:t>
            </w:r>
            <w:r w:rsidRPr="006A3847">
              <w:rPr>
                <w:rFonts w:cstheme="minorHAnsi"/>
                <w:spacing w:val="-4"/>
                <w:lang w:val="sq-AL"/>
              </w:rPr>
              <w:t xml:space="preserve"> </w:t>
            </w:r>
            <w:r w:rsidRPr="006A3847">
              <w:rPr>
                <w:rFonts w:cstheme="minorHAnsi"/>
                <w:spacing w:val="-1"/>
                <w:lang w:val="sq-AL"/>
              </w:rPr>
              <w:t>prioritare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ZHPM</w:t>
            </w:r>
            <w:r w:rsidRPr="006A3847">
              <w:rPr>
                <w:rFonts w:cstheme="minorHAnsi"/>
                <w:spacing w:val="-4"/>
                <w:lang w:val="sq-AL"/>
              </w:rPr>
              <w:t xml:space="preserve"> </w:t>
            </w:r>
            <w:r w:rsidRPr="006A3847">
              <w:rPr>
                <w:rFonts w:cstheme="minorHAnsi"/>
                <w:lang w:val="sq-AL"/>
              </w:rPr>
              <w:t>(si</w:t>
            </w:r>
            <w:r w:rsidRPr="006A3847">
              <w:rPr>
                <w:rFonts w:cstheme="minorHAnsi"/>
                <w:spacing w:val="35"/>
                <w:lang w:val="sq-AL"/>
              </w:rPr>
              <w:t xml:space="preserve"> </w:t>
            </w:r>
            <w:r w:rsidRPr="006A3847">
              <w:rPr>
                <w:rFonts w:cstheme="minorHAnsi"/>
                <w:spacing w:val="-1"/>
                <w:lang w:val="sq-AL"/>
              </w:rPr>
              <w:t>psh.</w:t>
            </w:r>
            <w:r w:rsidRPr="006A3847">
              <w:rPr>
                <w:rFonts w:cstheme="minorHAnsi"/>
                <w:spacing w:val="-5"/>
                <w:lang w:val="sq-AL"/>
              </w:rPr>
              <w:t xml:space="preserve"> </w:t>
            </w:r>
            <w:r w:rsidRPr="006A3847">
              <w:rPr>
                <w:rFonts w:cstheme="minorHAnsi"/>
                <w:spacing w:val="-1"/>
                <w:lang w:val="sq-AL"/>
              </w:rPr>
              <w:t>programe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mësimdhënie</w:t>
            </w:r>
            <w:r w:rsidRPr="006A3847">
              <w:rPr>
                <w:rFonts w:cstheme="minorHAnsi"/>
                <w:spacing w:val="27"/>
                <w:w w:val="99"/>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 xml:space="preserve">qasje </w:t>
            </w:r>
            <w:r w:rsidRPr="006A3847">
              <w:rPr>
                <w:rFonts w:cstheme="minorHAnsi"/>
                <w:lang w:val="sq-AL"/>
              </w:rPr>
              <w:t>të</w:t>
            </w:r>
            <w:r w:rsidRPr="006A3847">
              <w:rPr>
                <w:rFonts w:cstheme="minorHAnsi"/>
                <w:spacing w:val="38"/>
                <w:lang w:val="sq-AL"/>
              </w:rPr>
              <w:t xml:space="preserve"> </w:t>
            </w:r>
            <w:r w:rsidRPr="006A3847">
              <w:rPr>
                <w:rFonts w:cstheme="minorHAnsi"/>
                <w:spacing w:val="-1"/>
                <w:lang w:val="sq-AL"/>
              </w:rPr>
              <w:t>individualizuar,</w:t>
            </w:r>
            <w:r w:rsidRPr="006A3847">
              <w:rPr>
                <w:rFonts w:cstheme="minorHAnsi"/>
                <w:spacing w:val="38"/>
                <w:lang w:val="sq-AL"/>
              </w:rPr>
              <w:t xml:space="preserve"> </w:t>
            </w:r>
            <w:r w:rsidRPr="006A3847">
              <w:rPr>
                <w:rFonts w:cstheme="minorHAnsi"/>
                <w:spacing w:val="-1"/>
                <w:lang w:val="sq-AL"/>
              </w:rPr>
              <w:t>qasje</w:t>
            </w:r>
            <w:r w:rsidRPr="006A3847">
              <w:rPr>
                <w:rFonts w:cstheme="minorHAnsi"/>
                <w:spacing w:val="31"/>
                <w:w w:val="99"/>
                <w:lang w:val="sq-AL"/>
              </w:rPr>
              <w:t xml:space="preserve"> </w:t>
            </w:r>
            <w:r w:rsidRPr="006A3847">
              <w:rPr>
                <w:rFonts w:cstheme="minorHAnsi"/>
                <w:lang w:val="sq-AL"/>
              </w:rPr>
              <w:t>të</w:t>
            </w:r>
            <w:r w:rsidRPr="006A3847">
              <w:rPr>
                <w:rFonts w:cstheme="minorHAnsi"/>
                <w:spacing w:val="33"/>
                <w:lang w:val="sq-AL"/>
              </w:rPr>
              <w:t xml:space="preserve"> </w:t>
            </w:r>
            <w:r w:rsidRPr="006A3847">
              <w:rPr>
                <w:rFonts w:cstheme="minorHAnsi"/>
                <w:spacing w:val="-1"/>
                <w:lang w:val="sq-AL"/>
              </w:rPr>
              <w:t>diferencuar;</w:t>
            </w:r>
            <w:r w:rsidRPr="006A3847">
              <w:rPr>
                <w:rFonts w:cstheme="minorHAnsi"/>
                <w:spacing w:val="-4"/>
                <w:lang w:val="sq-AL"/>
              </w:rPr>
              <w:t xml:space="preserve"> </w:t>
            </w:r>
            <w:r w:rsidRPr="006A3847">
              <w:rPr>
                <w:rFonts w:cstheme="minorHAnsi"/>
                <w:spacing w:val="-1"/>
                <w:lang w:val="sq-AL"/>
              </w:rPr>
              <w:t>programe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t>zhvillimin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shkathtësive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buta</w:t>
            </w:r>
            <w:r w:rsidRPr="006A3847">
              <w:rPr>
                <w:rFonts w:cstheme="minorHAnsi"/>
                <w:spacing w:val="-2"/>
                <w:lang w:val="sq-AL"/>
              </w:rPr>
              <w:t xml:space="preserve"> </w:t>
            </w:r>
            <w:r w:rsidRPr="006A3847">
              <w:rPr>
                <w:rFonts w:cstheme="minorHAnsi"/>
                <w:lang w:val="sq-AL"/>
              </w:rPr>
              <w:t>të</w:t>
            </w:r>
            <w:r w:rsidRPr="006A3847">
              <w:rPr>
                <w:rFonts w:cstheme="minorHAnsi"/>
                <w:spacing w:val="35"/>
                <w:w w:val="99"/>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punë</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spacing w:val="-1"/>
                <w:lang w:val="sq-AL"/>
              </w:rPr>
              <w:t>fëmijë</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25"/>
                <w:w w:val="99"/>
                <w:lang w:val="sq-AL"/>
              </w:rPr>
              <w:t xml:space="preserve"> </w:t>
            </w:r>
            <w:r w:rsidRPr="006A3847">
              <w:rPr>
                <w:rFonts w:cstheme="minorHAnsi"/>
                <w:lang w:val="sq-AL"/>
              </w:rPr>
              <w:t>aftësi</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kufizuara,</w:t>
            </w:r>
            <w:r w:rsidRPr="006A3847">
              <w:rPr>
                <w:rFonts w:cstheme="minorHAnsi"/>
                <w:spacing w:val="-3"/>
                <w:lang w:val="sq-AL"/>
              </w:rPr>
              <w:t xml:space="preserve"> </w:t>
            </w:r>
            <w:r w:rsidRPr="006A3847">
              <w:rPr>
                <w:rFonts w:cstheme="minorHAnsi"/>
                <w:spacing w:val="-1"/>
                <w:lang w:val="sq-AL"/>
              </w:rPr>
              <w:t>etj.),</w:t>
            </w:r>
            <w:r w:rsidRPr="006A3847">
              <w:rPr>
                <w:rFonts w:cstheme="minorHAnsi"/>
                <w:spacing w:val="-3"/>
                <w:lang w:val="sq-AL"/>
              </w:rPr>
              <w:t xml:space="preserve"> </w:t>
            </w:r>
            <w:r w:rsidRPr="006A3847">
              <w:rPr>
                <w:rFonts w:cstheme="minorHAnsi"/>
                <w:spacing w:val="-1"/>
                <w:lang w:val="sq-AL"/>
              </w:rPr>
              <w:t>standardet</w:t>
            </w:r>
            <w:r w:rsidRPr="006A3847">
              <w:rPr>
                <w:rFonts w:cstheme="minorHAnsi"/>
                <w:spacing w:val="41"/>
                <w:w w:val="99"/>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harmoni</w:t>
            </w:r>
            <w:r w:rsidRPr="006A3847">
              <w:rPr>
                <w:rFonts w:cstheme="minorHAnsi"/>
                <w:spacing w:val="23"/>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filozofinë</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lastRenderedPageBreak/>
              <w:t xml:space="preserve">kurrikulës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bazuar</w:t>
            </w:r>
            <w:r w:rsidRPr="006A3847">
              <w:rPr>
                <w:rFonts w:cstheme="minorHAnsi"/>
                <w:spacing w:val="43"/>
                <w:w w:val="99"/>
                <w:lang w:val="sq-AL"/>
              </w:rPr>
              <w:t xml:space="preserve"> </w:t>
            </w:r>
            <w:r w:rsidRPr="006A3847">
              <w:rPr>
                <w:rFonts w:cstheme="minorHAnsi"/>
                <w:spacing w:val="-1"/>
                <w:lang w:val="sq-AL"/>
              </w:rPr>
              <w:t>në</w:t>
            </w:r>
            <w:r w:rsidRPr="006A3847">
              <w:rPr>
                <w:rFonts w:cstheme="minorHAnsi"/>
                <w:spacing w:val="-8"/>
                <w:lang w:val="sq-AL"/>
              </w:rPr>
              <w:t xml:space="preserve"> </w:t>
            </w:r>
            <w:r w:rsidRPr="006A3847">
              <w:rPr>
                <w:rFonts w:cstheme="minorHAnsi"/>
                <w:spacing w:val="-1"/>
                <w:lang w:val="sq-AL"/>
              </w:rPr>
              <w:t>kompetenca.</w:t>
            </w:r>
          </w:p>
        </w:tc>
        <w:tc>
          <w:tcPr>
            <w:tcW w:w="3275" w:type="dxa"/>
            <w:shd w:val="clear" w:color="auto" w:fill="auto"/>
          </w:tcPr>
          <w:p w14:paraId="4B7B92CA" w14:textId="77777777" w:rsidR="009D12E1" w:rsidRPr="006A3847" w:rsidRDefault="009D12E1" w:rsidP="00AA6864">
            <w:pPr>
              <w:jc w:val="center"/>
              <w:rPr>
                <w:rFonts w:cstheme="minorHAnsi"/>
                <w:lang w:val="sq-AL"/>
              </w:rPr>
            </w:pPr>
            <w:r w:rsidRPr="006A3847">
              <w:rPr>
                <w:rFonts w:cstheme="minorHAnsi"/>
                <w:lang w:val="sq-AL"/>
              </w:rPr>
              <w:lastRenderedPageBreak/>
              <w:t>DAP -</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5EBB2DDE" w14:textId="77777777" w:rsidR="009D12E1" w:rsidRPr="006A3847" w:rsidRDefault="009D12E1" w:rsidP="00AA6864">
            <w:pPr>
              <w:pStyle w:val="TableParagraph"/>
              <w:spacing w:line="262" w:lineRule="auto"/>
              <w:ind w:right="122"/>
              <w:rPr>
                <w:rFonts w:eastAsia="Calibri" w:cstheme="minorHAnsi"/>
              </w:rPr>
            </w:pPr>
            <w:r w:rsidRPr="006A3847">
              <w:rPr>
                <w:rFonts w:cstheme="minorHAnsi"/>
                <w:spacing w:val="-1"/>
              </w:rPr>
              <w:t>Së</w:t>
            </w:r>
            <w:r w:rsidRPr="006A3847">
              <w:rPr>
                <w:rFonts w:cstheme="minorHAnsi"/>
                <w:spacing w:val="-3"/>
              </w:rPr>
              <w:t xml:space="preserve"> </w:t>
            </w:r>
            <w:r w:rsidRPr="006A3847">
              <w:rPr>
                <w:rFonts w:cstheme="minorHAnsi"/>
                <w:spacing w:val="-1"/>
              </w:rPr>
              <w:t>paku</w:t>
            </w:r>
            <w:r w:rsidRPr="006A3847">
              <w:rPr>
                <w:rFonts w:cstheme="minorHAnsi"/>
                <w:spacing w:val="-4"/>
              </w:rPr>
              <w:t xml:space="preserve"> </w:t>
            </w:r>
            <w:r w:rsidRPr="006A3847">
              <w:rPr>
                <w:rFonts w:cstheme="minorHAnsi"/>
                <w:spacing w:val="-1"/>
              </w:rPr>
              <w:t>10</w:t>
            </w:r>
            <w:r w:rsidRPr="006A3847">
              <w:rPr>
                <w:rFonts w:cstheme="minorHAnsi"/>
                <w:spacing w:val="-4"/>
              </w:rPr>
              <w:t xml:space="preserve"> </w:t>
            </w:r>
            <w:r w:rsidRPr="006A3847">
              <w:rPr>
                <w:rFonts w:cstheme="minorHAnsi"/>
                <w:spacing w:val="-1"/>
              </w:rPr>
              <w:t>programe</w:t>
            </w:r>
            <w:r w:rsidRPr="006A3847">
              <w:rPr>
                <w:rFonts w:cstheme="minorHAnsi"/>
                <w:spacing w:val="-3"/>
              </w:rPr>
              <w:t xml:space="preserve"> </w:t>
            </w:r>
            <w:r w:rsidRPr="006A3847">
              <w:rPr>
                <w:rFonts w:cstheme="minorHAnsi"/>
                <w:spacing w:val="-1"/>
              </w:rPr>
              <w:t>prioritare</w:t>
            </w:r>
            <w:r w:rsidRPr="006A3847">
              <w:rPr>
                <w:rFonts w:cstheme="minorHAnsi"/>
                <w:spacing w:val="-2"/>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ZHPM</w:t>
            </w:r>
            <w:r w:rsidRPr="006A3847">
              <w:rPr>
                <w:rFonts w:cstheme="minorHAnsi"/>
                <w:spacing w:val="-3"/>
              </w:rPr>
              <w:t xml:space="preserve"> </w:t>
            </w:r>
            <w:r w:rsidRPr="006A3847">
              <w:rPr>
                <w:rFonts w:cstheme="minorHAnsi"/>
                <w:spacing w:val="-1"/>
              </w:rPr>
              <w:t>janë</w:t>
            </w:r>
            <w:r w:rsidRPr="006A3847">
              <w:rPr>
                <w:rFonts w:cstheme="minorHAnsi"/>
                <w:spacing w:val="41"/>
                <w:w w:val="99"/>
              </w:rPr>
              <w:t xml:space="preserve"> </w:t>
            </w:r>
            <w:r w:rsidRPr="006A3847">
              <w:rPr>
                <w:rFonts w:cstheme="minorHAnsi"/>
                <w:spacing w:val="-1"/>
              </w:rPr>
              <w:t>hartuar,</w:t>
            </w:r>
            <w:r w:rsidRPr="006A3847">
              <w:rPr>
                <w:rFonts w:cstheme="minorHAnsi"/>
                <w:spacing w:val="-3"/>
              </w:rPr>
              <w:t xml:space="preserve"> </w:t>
            </w:r>
            <w:r w:rsidRPr="006A3847">
              <w:rPr>
                <w:rFonts w:cstheme="minorHAnsi"/>
                <w:spacing w:val="-1"/>
              </w:rPr>
              <w:t>miratuar</w:t>
            </w:r>
            <w:r w:rsidRPr="006A3847">
              <w:rPr>
                <w:rFonts w:cstheme="minorHAnsi"/>
                <w:spacing w:val="-2"/>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ofrohen</w:t>
            </w:r>
            <w:r w:rsidRPr="006A3847">
              <w:rPr>
                <w:rFonts w:cstheme="minorHAnsi"/>
                <w:spacing w:val="-4"/>
              </w:rPr>
              <w:t xml:space="preserve"> </w:t>
            </w:r>
            <w:r w:rsidRPr="006A3847">
              <w:rPr>
                <w:rFonts w:cstheme="minorHAnsi"/>
                <w:spacing w:val="-1"/>
              </w:rPr>
              <w:t>për</w:t>
            </w:r>
            <w:r w:rsidRPr="006A3847">
              <w:rPr>
                <w:rFonts w:cstheme="minorHAnsi"/>
                <w:spacing w:val="31"/>
                <w:w w:val="99"/>
              </w:rPr>
              <w:t xml:space="preserve"> </w:t>
            </w:r>
            <w:r w:rsidRPr="006A3847">
              <w:rPr>
                <w:rFonts w:cstheme="minorHAnsi"/>
                <w:spacing w:val="-1"/>
              </w:rPr>
              <w:t>mësimdhënës.</w:t>
            </w:r>
          </w:p>
          <w:p w14:paraId="4DDB795C" w14:textId="77777777" w:rsidR="009D12E1" w:rsidRPr="006A3847" w:rsidRDefault="009D12E1" w:rsidP="00AA6864">
            <w:pPr>
              <w:pStyle w:val="TableParagraph"/>
              <w:spacing w:before="1" w:line="240" w:lineRule="exact"/>
              <w:rPr>
                <w:rFonts w:cstheme="minorHAnsi"/>
              </w:rPr>
            </w:pPr>
          </w:p>
          <w:p w14:paraId="77CBA4D9" w14:textId="77777777" w:rsidR="009D12E1" w:rsidRPr="006A3847" w:rsidRDefault="009D12E1" w:rsidP="00AA6864">
            <w:pPr>
              <w:jc w:val="both"/>
              <w:rPr>
                <w:rFonts w:cstheme="minorHAnsi"/>
                <w:bCs/>
                <w:lang w:val="sq-AL"/>
              </w:rPr>
            </w:pPr>
            <w:r w:rsidRPr="006A3847">
              <w:rPr>
                <w:rFonts w:cstheme="minorHAnsi"/>
                <w:spacing w:val="-1"/>
                <w:lang w:val="sq-AL"/>
              </w:rPr>
              <w:t>Mbi</w:t>
            </w:r>
            <w:r w:rsidRPr="006A3847">
              <w:rPr>
                <w:rFonts w:cstheme="minorHAnsi"/>
                <w:spacing w:val="-3"/>
                <w:lang w:val="sq-AL"/>
              </w:rPr>
              <w:t xml:space="preserve"> </w:t>
            </w:r>
            <w:r w:rsidRPr="006A3847">
              <w:rPr>
                <w:rFonts w:cstheme="minorHAnsi"/>
                <w:spacing w:val="-2"/>
                <w:lang w:val="sq-AL"/>
              </w:rPr>
              <w:t>8000</w:t>
            </w:r>
            <w:r w:rsidRPr="006A3847">
              <w:rPr>
                <w:rFonts w:cstheme="minorHAnsi"/>
                <w:spacing w:val="-4"/>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janë</w:t>
            </w:r>
            <w:r w:rsidRPr="006A3847">
              <w:rPr>
                <w:rFonts w:cstheme="minorHAnsi"/>
                <w:spacing w:val="-3"/>
                <w:lang w:val="sq-AL"/>
              </w:rPr>
              <w:t xml:space="preserve"> </w:t>
            </w:r>
            <w:r w:rsidRPr="006A3847">
              <w:rPr>
                <w:rFonts w:cstheme="minorHAnsi"/>
                <w:spacing w:val="-1"/>
                <w:lang w:val="sq-AL"/>
              </w:rPr>
              <w:t>trajnuar</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5"/>
                <w:w w:val="99"/>
                <w:lang w:val="sq-AL"/>
              </w:rPr>
              <w:t xml:space="preserve"> </w:t>
            </w:r>
            <w:r w:rsidRPr="006A3847">
              <w:rPr>
                <w:rFonts w:cstheme="minorHAnsi"/>
                <w:spacing w:val="-1"/>
                <w:lang w:val="sq-AL"/>
              </w:rPr>
              <w:t>programet</w:t>
            </w:r>
            <w:r w:rsidRPr="006A3847">
              <w:rPr>
                <w:rFonts w:cstheme="minorHAnsi"/>
                <w:spacing w:val="-5"/>
                <w:lang w:val="sq-AL"/>
              </w:rPr>
              <w:t xml:space="preserve"> </w:t>
            </w:r>
            <w:r w:rsidRPr="006A3847">
              <w:rPr>
                <w:rFonts w:cstheme="minorHAnsi"/>
                <w:spacing w:val="-1"/>
                <w:lang w:val="sq-AL"/>
              </w:rPr>
              <w:t>prioritare</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ZHPM.</w:t>
            </w:r>
          </w:p>
        </w:tc>
        <w:tc>
          <w:tcPr>
            <w:tcW w:w="1912" w:type="dxa"/>
            <w:shd w:val="clear" w:color="auto" w:fill="auto"/>
          </w:tcPr>
          <w:p w14:paraId="5A7FFE49" w14:textId="77777777" w:rsidR="009D12E1" w:rsidRPr="006A3847" w:rsidRDefault="009D12E1" w:rsidP="00AA6864">
            <w:pPr>
              <w:jc w:val="both"/>
              <w:rPr>
                <w:rFonts w:cstheme="minorHAnsi"/>
                <w:bCs/>
                <w:lang w:val="sq-AL"/>
              </w:rPr>
            </w:pPr>
            <w:r w:rsidRPr="006A3847">
              <w:rPr>
                <w:rFonts w:cstheme="minorHAnsi"/>
                <w:bCs/>
                <w:lang w:val="sq-AL"/>
              </w:rPr>
              <w:t>10</w:t>
            </w:r>
          </w:p>
          <w:p w14:paraId="7B4B0E42" w14:textId="77777777" w:rsidR="009D12E1" w:rsidRPr="006A3847" w:rsidRDefault="009D12E1" w:rsidP="00AA6864">
            <w:pPr>
              <w:jc w:val="both"/>
              <w:rPr>
                <w:rFonts w:cstheme="minorHAnsi"/>
                <w:bCs/>
                <w:lang w:val="sq-AL"/>
              </w:rPr>
            </w:pPr>
          </w:p>
          <w:p w14:paraId="096EEEB8" w14:textId="77777777" w:rsidR="009D12E1" w:rsidRPr="006A3847" w:rsidRDefault="009D12E1" w:rsidP="00AA6864">
            <w:pPr>
              <w:jc w:val="both"/>
              <w:rPr>
                <w:rFonts w:cstheme="minorHAnsi"/>
                <w:bCs/>
                <w:lang w:val="sq-AL"/>
              </w:rPr>
            </w:pPr>
            <w:r w:rsidRPr="006A3847">
              <w:rPr>
                <w:rFonts w:cstheme="minorHAnsi"/>
                <w:bCs/>
                <w:lang w:val="sq-AL"/>
              </w:rPr>
              <w:t>700</w:t>
            </w:r>
          </w:p>
        </w:tc>
        <w:tc>
          <w:tcPr>
            <w:tcW w:w="1846" w:type="dxa"/>
            <w:shd w:val="clear" w:color="auto" w:fill="auto"/>
          </w:tcPr>
          <w:p w14:paraId="7FC8BC51" w14:textId="77777777" w:rsidR="009D12E1" w:rsidRPr="006A3847" w:rsidRDefault="009D12E1" w:rsidP="00AA6864">
            <w:pPr>
              <w:jc w:val="both"/>
              <w:rPr>
                <w:rFonts w:cstheme="minorHAnsi"/>
                <w:bCs/>
                <w:lang w:val="sq-AL"/>
              </w:rPr>
            </w:pPr>
            <w:r w:rsidRPr="006A3847">
              <w:rPr>
                <w:rFonts w:cstheme="minorHAnsi"/>
                <w:bCs/>
                <w:lang w:val="sq-AL"/>
              </w:rPr>
              <w:t>10</w:t>
            </w:r>
          </w:p>
          <w:p w14:paraId="52ED6776" w14:textId="77777777" w:rsidR="009D12E1" w:rsidRPr="006A3847" w:rsidRDefault="009D12E1" w:rsidP="00AA6864">
            <w:pPr>
              <w:jc w:val="both"/>
              <w:rPr>
                <w:rFonts w:cstheme="minorHAnsi"/>
                <w:bCs/>
                <w:lang w:val="sq-AL"/>
              </w:rPr>
            </w:pPr>
          </w:p>
          <w:p w14:paraId="78A6F367" w14:textId="77777777" w:rsidR="009D12E1" w:rsidRPr="006A3847" w:rsidRDefault="009D12E1" w:rsidP="00AA6864">
            <w:pPr>
              <w:jc w:val="both"/>
              <w:rPr>
                <w:rFonts w:cstheme="minorHAnsi"/>
                <w:bCs/>
                <w:lang w:val="sq-AL"/>
              </w:rPr>
            </w:pPr>
            <w:r w:rsidRPr="006A3847">
              <w:rPr>
                <w:rFonts w:cstheme="minorHAnsi"/>
                <w:bCs/>
                <w:lang w:val="sq-AL"/>
              </w:rPr>
              <w:t>2000</w:t>
            </w:r>
          </w:p>
        </w:tc>
        <w:tc>
          <w:tcPr>
            <w:tcW w:w="2079" w:type="dxa"/>
            <w:shd w:val="clear" w:color="auto" w:fill="auto"/>
          </w:tcPr>
          <w:p w14:paraId="37D4B8F2" w14:textId="77777777" w:rsidR="009D12E1" w:rsidRPr="006A3847" w:rsidRDefault="009D12E1" w:rsidP="00AA6864">
            <w:pPr>
              <w:jc w:val="both"/>
              <w:rPr>
                <w:rFonts w:cstheme="minorHAnsi"/>
                <w:bCs/>
                <w:lang w:val="sq-AL"/>
              </w:rPr>
            </w:pPr>
            <w:r w:rsidRPr="006A3847">
              <w:rPr>
                <w:rFonts w:cstheme="minorHAnsi"/>
                <w:bCs/>
                <w:lang w:val="sq-AL"/>
              </w:rPr>
              <w:t>10</w:t>
            </w:r>
          </w:p>
          <w:p w14:paraId="76C7DF92" w14:textId="77777777" w:rsidR="009D12E1" w:rsidRPr="006A3847" w:rsidRDefault="009D12E1" w:rsidP="00AA6864">
            <w:pPr>
              <w:jc w:val="both"/>
              <w:rPr>
                <w:rFonts w:cstheme="minorHAnsi"/>
                <w:bCs/>
                <w:lang w:val="sq-AL"/>
              </w:rPr>
            </w:pPr>
          </w:p>
          <w:p w14:paraId="6CD8E510" w14:textId="77777777" w:rsidR="009D12E1" w:rsidRPr="006A3847" w:rsidRDefault="009D12E1" w:rsidP="00AA6864">
            <w:pPr>
              <w:jc w:val="both"/>
              <w:rPr>
                <w:rFonts w:cstheme="minorHAnsi"/>
                <w:bCs/>
                <w:lang w:val="sq-AL"/>
              </w:rPr>
            </w:pPr>
            <w:r w:rsidRPr="006A3847">
              <w:rPr>
                <w:rFonts w:cstheme="minorHAnsi"/>
                <w:bCs/>
                <w:lang w:val="sq-AL"/>
              </w:rPr>
              <w:t>3500</w:t>
            </w:r>
          </w:p>
        </w:tc>
        <w:tc>
          <w:tcPr>
            <w:tcW w:w="1730" w:type="dxa"/>
            <w:shd w:val="clear" w:color="auto" w:fill="auto"/>
          </w:tcPr>
          <w:p w14:paraId="57D88EEC" w14:textId="77777777" w:rsidR="009D12E1" w:rsidRPr="006A3847" w:rsidRDefault="009D12E1" w:rsidP="00AA6864">
            <w:pPr>
              <w:jc w:val="both"/>
              <w:rPr>
                <w:rFonts w:cstheme="minorHAnsi"/>
                <w:bCs/>
                <w:lang w:val="sq-AL"/>
              </w:rPr>
            </w:pPr>
            <w:r w:rsidRPr="006A3847">
              <w:rPr>
                <w:rFonts w:cstheme="minorHAnsi"/>
                <w:bCs/>
                <w:lang w:val="sq-AL"/>
              </w:rPr>
              <w:t>10</w:t>
            </w:r>
          </w:p>
          <w:p w14:paraId="29EFD42B" w14:textId="77777777" w:rsidR="009D12E1" w:rsidRPr="006A3847" w:rsidRDefault="009D12E1" w:rsidP="00AA6864">
            <w:pPr>
              <w:jc w:val="both"/>
              <w:rPr>
                <w:rFonts w:cstheme="minorHAnsi"/>
                <w:bCs/>
                <w:lang w:val="sq-AL"/>
              </w:rPr>
            </w:pPr>
          </w:p>
          <w:p w14:paraId="70AB46B1" w14:textId="77777777" w:rsidR="009D12E1" w:rsidRPr="006A3847" w:rsidRDefault="009D12E1" w:rsidP="00AA6864">
            <w:pPr>
              <w:jc w:val="both"/>
              <w:rPr>
                <w:rFonts w:cstheme="minorHAnsi"/>
                <w:bCs/>
                <w:lang w:val="sq-AL"/>
              </w:rPr>
            </w:pPr>
            <w:r w:rsidRPr="006A3847">
              <w:rPr>
                <w:rFonts w:cstheme="minorHAnsi"/>
                <w:bCs/>
                <w:lang w:val="sq-AL"/>
              </w:rPr>
              <w:t>2500</w:t>
            </w:r>
          </w:p>
        </w:tc>
      </w:tr>
      <w:tr w:rsidR="009D12E1" w:rsidRPr="006A3847" w14:paraId="243CA67C" w14:textId="77777777" w:rsidTr="004668E3">
        <w:tc>
          <w:tcPr>
            <w:tcW w:w="2507" w:type="dxa"/>
          </w:tcPr>
          <w:p w14:paraId="76DBA963" w14:textId="77777777" w:rsidR="009D12E1" w:rsidRPr="006A3847" w:rsidRDefault="009D12E1" w:rsidP="00AA6864">
            <w:pPr>
              <w:rPr>
                <w:rFonts w:cstheme="minorHAnsi"/>
                <w:lang w:val="sq-AL"/>
              </w:rPr>
            </w:pPr>
            <w:r w:rsidRPr="006A3847">
              <w:rPr>
                <w:rFonts w:cstheme="minorHAnsi"/>
                <w:spacing w:val="-1"/>
                <w:lang w:val="sq-AL"/>
              </w:rPr>
              <w:lastRenderedPageBreak/>
              <w:t>14.4. Zbatimi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procedurave</w:t>
            </w:r>
            <w:r w:rsidRPr="006A3847">
              <w:rPr>
                <w:rFonts w:cstheme="minorHAnsi"/>
                <w:spacing w:val="-2"/>
                <w:lang w:val="sq-AL"/>
              </w:rPr>
              <w:t xml:space="preserve"> </w:t>
            </w:r>
            <w:r w:rsidRPr="006A3847">
              <w:rPr>
                <w:rFonts w:cstheme="minorHAnsi"/>
                <w:lang w:val="sq-AL"/>
              </w:rPr>
              <w:t>të</w:t>
            </w:r>
            <w:r w:rsidRPr="006A3847">
              <w:rPr>
                <w:rFonts w:cstheme="minorHAnsi"/>
                <w:spacing w:val="28"/>
                <w:w w:val="99"/>
                <w:lang w:val="sq-AL"/>
              </w:rPr>
              <w:t xml:space="preserve"> </w:t>
            </w:r>
            <w:r w:rsidRPr="006A3847">
              <w:rPr>
                <w:rFonts w:cstheme="minorHAnsi"/>
                <w:spacing w:val="-1"/>
                <w:lang w:val="sq-AL"/>
              </w:rPr>
              <w:t>brendshme</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jashtme</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zhvillim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mësimdhënësve</w:t>
            </w:r>
            <w:r w:rsidRPr="006A3847">
              <w:rPr>
                <w:rFonts w:cstheme="minorHAnsi"/>
                <w:spacing w:val="-5"/>
                <w:lang w:val="sq-AL"/>
              </w:rPr>
              <w:t xml:space="preserve"> </w:t>
            </w:r>
            <w:r w:rsidRPr="006A3847">
              <w:rPr>
                <w:rFonts w:cstheme="minorHAnsi"/>
                <w:spacing w:val="-1"/>
                <w:lang w:val="sq-AL"/>
              </w:rPr>
              <w:t>me</w:t>
            </w:r>
            <w:r w:rsidRPr="006A3847">
              <w:rPr>
                <w:rFonts w:cstheme="minorHAnsi"/>
                <w:spacing w:val="-5"/>
                <w:lang w:val="sq-AL"/>
              </w:rPr>
              <w:t xml:space="preserve"> </w:t>
            </w:r>
            <w:r w:rsidRPr="006A3847">
              <w:rPr>
                <w:rFonts w:cstheme="minorHAnsi"/>
                <w:spacing w:val="-1"/>
                <w:lang w:val="sq-AL"/>
              </w:rPr>
              <w:t>bazë</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shkollë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mbështetja</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shkollave</w:t>
            </w:r>
            <w:r w:rsidRPr="006A3847">
              <w:rPr>
                <w:rFonts w:cstheme="minorHAnsi"/>
                <w:spacing w:val="33"/>
                <w:w w:val="99"/>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pjesëmarrje</w:t>
            </w:r>
            <w:r w:rsidRPr="006A3847">
              <w:rPr>
                <w:rFonts w:cstheme="minorHAnsi"/>
                <w:spacing w:val="-5"/>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projektet</w:t>
            </w:r>
            <w:r w:rsidRPr="006A3847">
              <w:rPr>
                <w:rFonts w:cstheme="minorHAnsi"/>
                <w:spacing w:val="27"/>
                <w:w w:val="99"/>
                <w:lang w:val="sq-AL"/>
              </w:rPr>
              <w:t xml:space="preserve"> </w:t>
            </w:r>
            <w:r w:rsidRPr="006A3847">
              <w:rPr>
                <w:rFonts w:cstheme="minorHAnsi"/>
                <w:spacing w:val="-1"/>
                <w:lang w:val="sq-AL"/>
              </w:rPr>
              <w:t xml:space="preserve">Erasmus </w:t>
            </w:r>
            <w:r w:rsidRPr="006A3847">
              <w:rPr>
                <w:rFonts w:cstheme="minorHAnsi"/>
                <w:lang w:val="sq-AL"/>
              </w:rPr>
              <w:t>+</w:t>
            </w:r>
            <w:r w:rsidRPr="006A3847">
              <w:rPr>
                <w:rFonts w:cstheme="minorHAnsi"/>
                <w:spacing w:val="-2"/>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lidhen</w:t>
            </w:r>
            <w:r w:rsidRPr="006A3847">
              <w:rPr>
                <w:rFonts w:cstheme="minorHAnsi"/>
                <w:spacing w:val="-2"/>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aftësimin</w:t>
            </w:r>
            <w:r w:rsidRPr="006A3847">
              <w:rPr>
                <w:rFonts w:cstheme="minorHAnsi"/>
                <w:spacing w:val="-3"/>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6"/>
                <w:lang w:val="sq-AL"/>
              </w:rPr>
              <w:t xml:space="preserve"> </w:t>
            </w:r>
            <w:r w:rsidRPr="006A3847">
              <w:rPr>
                <w:rFonts w:cstheme="minorHAnsi"/>
                <w:spacing w:val="-1"/>
                <w:lang w:val="sq-AL"/>
              </w:rPr>
              <w:t>në</w:t>
            </w:r>
            <w:r w:rsidRPr="006A3847">
              <w:rPr>
                <w:rFonts w:cstheme="minorHAnsi"/>
                <w:spacing w:val="-5"/>
                <w:lang w:val="sq-AL"/>
              </w:rPr>
              <w:t xml:space="preserve"> </w:t>
            </w:r>
            <w:r w:rsidRPr="006A3847">
              <w:rPr>
                <w:rFonts w:cstheme="minorHAnsi"/>
                <w:spacing w:val="-1"/>
                <w:lang w:val="sq-AL"/>
              </w:rPr>
              <w:t>shërbim.</w:t>
            </w:r>
          </w:p>
        </w:tc>
        <w:tc>
          <w:tcPr>
            <w:tcW w:w="3275" w:type="dxa"/>
            <w:shd w:val="clear" w:color="auto" w:fill="auto"/>
          </w:tcPr>
          <w:p w14:paraId="63FE3120" w14:textId="77777777" w:rsidR="009D12E1" w:rsidRPr="006A3847" w:rsidRDefault="009D12E1" w:rsidP="00AA6864">
            <w:pPr>
              <w:jc w:val="center"/>
              <w:rPr>
                <w:rFonts w:cstheme="minorHAnsi"/>
                <w:lang w:val="sq-AL"/>
              </w:rPr>
            </w:pPr>
            <w:r w:rsidRPr="006A3847">
              <w:rPr>
                <w:rFonts w:cstheme="minorHAnsi"/>
                <w:lang w:val="sq-AL"/>
              </w:rPr>
              <w:t>DAP -</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29AF83B3" w14:textId="77777777" w:rsidR="009D12E1" w:rsidRPr="006A3847" w:rsidRDefault="009D12E1" w:rsidP="00AA6864">
            <w:pPr>
              <w:pStyle w:val="TableParagraph"/>
              <w:spacing w:line="262" w:lineRule="auto"/>
              <w:ind w:left="21" w:right="122"/>
              <w:rPr>
                <w:rFonts w:eastAsia="Calibri" w:cstheme="minorHAnsi"/>
              </w:rPr>
            </w:pPr>
            <w:r w:rsidRPr="006A3847">
              <w:rPr>
                <w:rFonts w:cstheme="minorHAnsi"/>
                <w:spacing w:val="-1"/>
              </w:rPr>
              <w:t>ZHPM</w:t>
            </w:r>
            <w:r w:rsidRPr="006A3847">
              <w:rPr>
                <w:rFonts w:cstheme="minorHAnsi"/>
                <w:spacing w:val="-4"/>
              </w:rPr>
              <w:t xml:space="preserve"> </w:t>
            </w:r>
            <w:r w:rsidRPr="006A3847">
              <w:rPr>
                <w:rFonts w:cstheme="minorHAnsi"/>
                <w:spacing w:val="-1"/>
              </w:rPr>
              <w:t>me</w:t>
            </w:r>
            <w:r w:rsidRPr="006A3847">
              <w:rPr>
                <w:rFonts w:cstheme="minorHAnsi"/>
                <w:spacing w:val="-3"/>
              </w:rPr>
              <w:t xml:space="preserve"> </w:t>
            </w:r>
            <w:r w:rsidRPr="006A3847">
              <w:rPr>
                <w:rFonts w:cstheme="minorHAnsi"/>
                <w:spacing w:val="-1"/>
              </w:rPr>
              <w:t>bazë</w:t>
            </w:r>
            <w:r w:rsidRPr="006A3847">
              <w:rPr>
                <w:rFonts w:cstheme="minorHAnsi"/>
                <w:spacing w:val="-3"/>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shkollë</w:t>
            </w:r>
            <w:r w:rsidRPr="006A3847">
              <w:rPr>
                <w:rFonts w:cstheme="minorHAnsi"/>
                <w:spacing w:val="-3"/>
              </w:rPr>
              <w:t xml:space="preserve"> </w:t>
            </w:r>
            <w:r w:rsidRPr="006A3847">
              <w:rPr>
                <w:rFonts w:cstheme="minorHAnsi"/>
                <w:spacing w:val="-1"/>
              </w:rPr>
              <w:t>mbështetet</w:t>
            </w:r>
            <w:r w:rsidRPr="006A3847">
              <w:rPr>
                <w:rFonts w:cstheme="minorHAnsi"/>
                <w:spacing w:val="-3"/>
              </w:rPr>
              <w:t xml:space="preserve"> </w:t>
            </w:r>
            <w:r w:rsidRPr="006A3847">
              <w:rPr>
                <w:rFonts w:cstheme="minorHAnsi"/>
                <w:spacing w:val="-1"/>
              </w:rPr>
              <w:t>në</w:t>
            </w:r>
            <w:r w:rsidRPr="006A3847">
              <w:rPr>
                <w:rFonts w:cstheme="minorHAnsi"/>
                <w:spacing w:val="36"/>
                <w:w w:val="99"/>
              </w:rPr>
              <w:t xml:space="preserve"> </w:t>
            </w:r>
            <w:r w:rsidRPr="006A3847">
              <w:rPr>
                <w:rFonts w:cstheme="minorHAnsi"/>
                <w:spacing w:val="-1"/>
              </w:rPr>
              <w:t>vazhdimësi</w:t>
            </w:r>
            <w:r w:rsidRPr="006A3847">
              <w:rPr>
                <w:rFonts w:cstheme="minorHAnsi"/>
                <w:spacing w:val="-4"/>
              </w:rPr>
              <w:t xml:space="preserve"> </w:t>
            </w:r>
            <w:r w:rsidRPr="006A3847">
              <w:rPr>
                <w:rFonts w:cstheme="minorHAnsi"/>
                <w:spacing w:val="-1"/>
              </w:rPr>
              <w:t>nga</w:t>
            </w:r>
            <w:r w:rsidRPr="006A3847">
              <w:rPr>
                <w:rFonts w:cstheme="minorHAnsi"/>
                <w:spacing w:val="-3"/>
              </w:rPr>
              <w:t xml:space="preserve"> </w:t>
            </w:r>
            <w:r w:rsidRPr="006A3847">
              <w:rPr>
                <w:rFonts w:cstheme="minorHAnsi"/>
              </w:rPr>
              <w:t>DKA-të.</w:t>
            </w:r>
          </w:p>
          <w:p w14:paraId="4D5C3328" w14:textId="77777777" w:rsidR="009D12E1" w:rsidRPr="006A3847" w:rsidRDefault="009D12E1" w:rsidP="00AA6864">
            <w:pPr>
              <w:pStyle w:val="TableParagraph"/>
              <w:spacing w:line="240" w:lineRule="exact"/>
              <w:rPr>
                <w:rFonts w:cstheme="minorHAnsi"/>
              </w:rPr>
            </w:pPr>
          </w:p>
          <w:p w14:paraId="65236A28" w14:textId="77777777" w:rsidR="009D12E1" w:rsidRPr="006A3847" w:rsidRDefault="009D12E1" w:rsidP="00AA6864">
            <w:pPr>
              <w:jc w:val="both"/>
              <w:rPr>
                <w:rFonts w:cstheme="minorHAnsi"/>
                <w:bCs/>
                <w:lang w:val="sq-AL"/>
              </w:rPr>
            </w:pPr>
            <w:r w:rsidRPr="006A3847">
              <w:rPr>
                <w:rFonts w:cstheme="minorHAnsi"/>
                <w:spacing w:val="-1"/>
                <w:lang w:val="sq-AL"/>
              </w:rPr>
              <w:t>Mbi</w:t>
            </w:r>
            <w:r w:rsidRPr="006A3847">
              <w:rPr>
                <w:rFonts w:cstheme="minorHAnsi"/>
                <w:spacing w:val="-3"/>
                <w:lang w:val="sq-AL"/>
              </w:rPr>
              <w:t xml:space="preserve"> </w:t>
            </w:r>
            <w:r w:rsidRPr="006A3847">
              <w:rPr>
                <w:rFonts w:cstheme="minorHAnsi"/>
                <w:spacing w:val="-1"/>
                <w:lang w:val="sq-AL"/>
              </w:rPr>
              <w:t>700</w:t>
            </w:r>
            <w:r w:rsidRPr="006A3847">
              <w:rPr>
                <w:rFonts w:cstheme="minorHAnsi"/>
                <w:spacing w:val="-4"/>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janë</w:t>
            </w:r>
            <w:r w:rsidRPr="006A3847">
              <w:rPr>
                <w:rFonts w:cstheme="minorHAnsi"/>
                <w:spacing w:val="-2"/>
                <w:lang w:val="sq-AL"/>
              </w:rPr>
              <w:t xml:space="preserve"> </w:t>
            </w:r>
            <w:r w:rsidRPr="006A3847">
              <w:rPr>
                <w:rFonts w:cstheme="minorHAnsi"/>
                <w:lang w:val="sq-AL"/>
              </w:rPr>
              <w:t>përfshirë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1"/>
                <w:w w:val="99"/>
                <w:lang w:val="sq-AL"/>
              </w:rPr>
              <w:t xml:space="preserve"> </w:t>
            </w:r>
            <w:r w:rsidRPr="006A3847">
              <w:rPr>
                <w:rFonts w:cstheme="minorHAnsi"/>
                <w:spacing w:val="-1"/>
                <w:lang w:val="sq-AL"/>
              </w:rPr>
              <w:t>programin</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7"/>
                <w:lang w:val="sq-AL"/>
              </w:rPr>
              <w:t xml:space="preserve"> </w:t>
            </w:r>
            <w:r w:rsidRPr="006A3847">
              <w:rPr>
                <w:rFonts w:cstheme="minorHAnsi"/>
                <w:spacing w:val="-1"/>
                <w:lang w:val="sq-AL"/>
              </w:rPr>
              <w:t>për zbatimin</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ZHP me</w:t>
            </w:r>
            <w:r w:rsidRPr="006A3847">
              <w:rPr>
                <w:rFonts w:cstheme="minorHAnsi"/>
                <w:spacing w:val="43"/>
                <w:w w:val="99"/>
                <w:lang w:val="sq-AL"/>
              </w:rPr>
              <w:t xml:space="preserve"> </w:t>
            </w:r>
            <w:r w:rsidRPr="006A3847">
              <w:rPr>
                <w:rFonts w:cstheme="minorHAnsi"/>
                <w:spacing w:val="-1"/>
                <w:lang w:val="sq-AL"/>
              </w:rPr>
              <w:t>bazë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shkollë.</w:t>
            </w:r>
          </w:p>
        </w:tc>
        <w:tc>
          <w:tcPr>
            <w:tcW w:w="1912" w:type="dxa"/>
            <w:shd w:val="clear" w:color="auto" w:fill="auto"/>
          </w:tcPr>
          <w:p w14:paraId="1AAC7E90" w14:textId="77777777" w:rsidR="009D12E1" w:rsidRPr="006A3847" w:rsidRDefault="009D12E1" w:rsidP="00AA6864">
            <w:pPr>
              <w:jc w:val="both"/>
              <w:rPr>
                <w:rFonts w:cstheme="minorHAnsi"/>
                <w:bCs/>
                <w:lang w:val="sq-AL"/>
              </w:rPr>
            </w:pPr>
            <w:r w:rsidRPr="006A3847">
              <w:rPr>
                <w:rFonts w:cstheme="minorHAnsi"/>
                <w:bCs/>
                <w:lang w:val="sq-AL"/>
              </w:rPr>
              <w:t>/</w:t>
            </w:r>
          </w:p>
        </w:tc>
        <w:tc>
          <w:tcPr>
            <w:tcW w:w="1846" w:type="dxa"/>
            <w:shd w:val="clear" w:color="auto" w:fill="auto"/>
          </w:tcPr>
          <w:p w14:paraId="668021B8" w14:textId="77777777" w:rsidR="009D12E1" w:rsidRPr="006A3847" w:rsidRDefault="009D12E1" w:rsidP="00AA6864">
            <w:pPr>
              <w:jc w:val="both"/>
              <w:rPr>
                <w:rFonts w:cstheme="minorHAnsi"/>
                <w:bCs/>
                <w:lang w:val="sq-AL"/>
              </w:rPr>
            </w:pPr>
            <w:r w:rsidRPr="006A3847">
              <w:rPr>
                <w:rFonts w:cstheme="minorHAnsi"/>
                <w:bCs/>
                <w:lang w:val="sq-AL"/>
              </w:rPr>
              <w:t>200</w:t>
            </w:r>
          </w:p>
        </w:tc>
        <w:tc>
          <w:tcPr>
            <w:tcW w:w="2079" w:type="dxa"/>
            <w:shd w:val="clear" w:color="auto" w:fill="auto"/>
          </w:tcPr>
          <w:p w14:paraId="5C9A6DA7" w14:textId="77777777" w:rsidR="009D12E1" w:rsidRPr="006A3847" w:rsidRDefault="009D12E1" w:rsidP="00AA6864">
            <w:pPr>
              <w:jc w:val="both"/>
              <w:rPr>
                <w:rFonts w:cstheme="minorHAnsi"/>
                <w:bCs/>
                <w:lang w:val="sq-AL"/>
              </w:rPr>
            </w:pPr>
            <w:r w:rsidRPr="006A3847">
              <w:rPr>
                <w:rFonts w:cstheme="minorHAnsi"/>
                <w:bCs/>
                <w:lang w:val="sq-AL"/>
              </w:rPr>
              <w:t>200</w:t>
            </w:r>
          </w:p>
        </w:tc>
        <w:tc>
          <w:tcPr>
            <w:tcW w:w="1730" w:type="dxa"/>
            <w:shd w:val="clear" w:color="auto" w:fill="auto"/>
          </w:tcPr>
          <w:p w14:paraId="2B6D8965"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479EF85D" w14:textId="77777777" w:rsidTr="004668E3">
        <w:tc>
          <w:tcPr>
            <w:tcW w:w="2507" w:type="dxa"/>
          </w:tcPr>
          <w:p w14:paraId="45CB9EC4" w14:textId="77777777" w:rsidR="009D12E1" w:rsidRPr="006A3847" w:rsidRDefault="009D12E1" w:rsidP="00AA6864">
            <w:pPr>
              <w:rPr>
                <w:rFonts w:cstheme="minorHAnsi"/>
                <w:spacing w:val="-1"/>
                <w:lang w:val="sq-AL"/>
              </w:rPr>
            </w:pPr>
            <w:r w:rsidRPr="006A3847">
              <w:rPr>
                <w:rFonts w:cstheme="minorHAnsi"/>
                <w:spacing w:val="-1"/>
                <w:lang w:val="sq-AL"/>
              </w:rPr>
              <w:t>14.5. Krijimi</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mbështetja</w:t>
            </w:r>
            <w:r w:rsidRPr="006A3847">
              <w:rPr>
                <w:rFonts w:cstheme="minorHAnsi"/>
                <w:spacing w:val="-3"/>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rrjeteve</w:t>
            </w:r>
            <w:r w:rsidRPr="006A3847">
              <w:rPr>
                <w:rFonts w:cstheme="minorHAnsi"/>
                <w:spacing w:val="29"/>
                <w:w w:val="99"/>
                <w:lang w:val="sq-AL"/>
              </w:rPr>
              <w:t xml:space="preserve"> </w:t>
            </w:r>
            <w:r w:rsidRPr="006A3847">
              <w:rPr>
                <w:rFonts w:cstheme="minorHAnsi"/>
                <w:spacing w:val="-1"/>
                <w:lang w:val="sq-AL"/>
              </w:rPr>
              <w:t>profesionale</w:t>
            </w:r>
            <w:r w:rsidRPr="006A3847">
              <w:rPr>
                <w:rFonts w:cstheme="minorHAnsi"/>
                <w:spacing w:val="-6"/>
                <w:lang w:val="sq-AL"/>
              </w:rPr>
              <w:t xml:space="preserve"> </w:t>
            </w:r>
            <w:r w:rsidRPr="006A3847">
              <w:rPr>
                <w:rFonts w:cstheme="minorHAnsi"/>
                <w:lang w:val="sq-AL"/>
              </w:rPr>
              <w:t>të</w:t>
            </w:r>
            <w:r w:rsidRPr="006A3847">
              <w:rPr>
                <w:rFonts w:cstheme="minorHAnsi"/>
                <w:spacing w:val="-6"/>
                <w:lang w:val="sq-AL"/>
              </w:rPr>
              <w:t xml:space="preserve"> </w:t>
            </w:r>
            <w:r w:rsidRPr="006A3847">
              <w:rPr>
                <w:rFonts w:cstheme="minorHAnsi"/>
                <w:spacing w:val="-1"/>
                <w:lang w:val="sq-AL"/>
              </w:rPr>
              <w:t>mësimdhënësve</w:t>
            </w:r>
            <w:r w:rsidRPr="006A3847">
              <w:rPr>
                <w:rFonts w:cstheme="minorHAnsi"/>
                <w:spacing w:val="33"/>
                <w:w w:val="99"/>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qendrave</w:t>
            </w:r>
            <w:r w:rsidRPr="006A3847">
              <w:rPr>
                <w:rFonts w:cstheme="minorHAnsi"/>
                <w:spacing w:val="-3"/>
                <w:lang w:val="sq-AL"/>
              </w:rPr>
              <w:t xml:space="preserve"> </w:t>
            </w:r>
            <w:r w:rsidRPr="006A3847">
              <w:rPr>
                <w:rFonts w:cstheme="minorHAnsi"/>
                <w:spacing w:val="-1"/>
                <w:lang w:val="sq-AL"/>
              </w:rPr>
              <w:t>për ngritje</w:t>
            </w:r>
            <w:r w:rsidRPr="006A3847">
              <w:rPr>
                <w:rFonts w:cstheme="minorHAnsi"/>
                <w:spacing w:val="27"/>
                <w:w w:val="99"/>
                <w:lang w:val="sq-AL"/>
              </w:rPr>
              <w:t xml:space="preserve"> </w:t>
            </w:r>
            <w:r w:rsidRPr="006A3847">
              <w:rPr>
                <w:rFonts w:cstheme="minorHAnsi"/>
                <w:spacing w:val="-1"/>
                <w:lang w:val="sq-AL"/>
              </w:rPr>
              <w:t>profesionale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nivel</w:t>
            </w:r>
            <w:r w:rsidRPr="006A3847">
              <w:rPr>
                <w:rFonts w:cstheme="minorHAnsi"/>
                <w:spacing w:val="-2"/>
                <w:lang w:val="sq-AL"/>
              </w:rPr>
              <w:t xml:space="preserve"> </w:t>
            </w:r>
            <w:r w:rsidRPr="006A3847">
              <w:rPr>
                <w:rFonts w:cstheme="minorHAnsi"/>
                <w:spacing w:val="-1"/>
                <w:lang w:val="sq-AL"/>
              </w:rPr>
              <w:t>komune</w:t>
            </w:r>
            <w:r w:rsidRPr="006A3847">
              <w:rPr>
                <w:rFonts w:cstheme="minorHAnsi"/>
                <w:spacing w:val="27"/>
                <w:w w:val="99"/>
                <w:lang w:val="sq-AL"/>
              </w:rPr>
              <w:t xml:space="preserve"> </w:t>
            </w:r>
            <w:r w:rsidRPr="006A3847">
              <w:rPr>
                <w:rFonts w:cstheme="minorHAnsi"/>
                <w:spacing w:val="-1"/>
                <w:lang w:val="sq-AL"/>
              </w:rPr>
              <w:t>(Komunitetet</w:t>
            </w:r>
            <w:r w:rsidRPr="006A3847">
              <w:rPr>
                <w:rFonts w:cstheme="minorHAnsi"/>
                <w:spacing w:val="-5"/>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mësimnxënies)</w:t>
            </w:r>
            <w:r w:rsidRPr="006A3847">
              <w:rPr>
                <w:rFonts w:cstheme="minorHAnsi"/>
                <w:spacing w:val="-2"/>
                <w:lang w:val="sq-AL"/>
              </w:rPr>
              <w:t xml:space="preserve"> </w:t>
            </w:r>
            <w:r w:rsidRPr="006A3847">
              <w:rPr>
                <w:rFonts w:cstheme="minorHAnsi"/>
                <w:lang w:val="sq-AL"/>
              </w:rPr>
              <w:t>,</w:t>
            </w:r>
            <w:r w:rsidRPr="006A3847">
              <w:rPr>
                <w:rFonts w:cstheme="minorHAnsi"/>
                <w:spacing w:val="-4"/>
                <w:lang w:val="sq-AL"/>
              </w:rPr>
              <w:t xml:space="preserve"> </w:t>
            </w:r>
            <w:r w:rsidRPr="006A3847">
              <w:rPr>
                <w:rFonts w:cstheme="minorHAnsi"/>
                <w:lang w:val="sq-AL"/>
              </w:rPr>
              <w:t>si</w:t>
            </w:r>
            <w:r w:rsidRPr="006A3847">
              <w:rPr>
                <w:rFonts w:cstheme="minorHAnsi"/>
                <w:spacing w:val="35"/>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nxitja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mësimdhënësve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7"/>
                <w:w w:val="99"/>
                <w:lang w:val="sq-AL"/>
              </w:rPr>
              <w:t xml:space="preserve"> </w:t>
            </w:r>
            <w:r w:rsidRPr="006A3847">
              <w:rPr>
                <w:rFonts w:cstheme="minorHAnsi"/>
                <w:spacing w:val="-1"/>
                <w:lang w:val="sq-AL"/>
              </w:rPr>
              <w:t>krijimin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shoqatave</w:t>
            </w:r>
            <w:r w:rsidRPr="006A3847">
              <w:rPr>
                <w:rFonts w:cstheme="minorHAnsi"/>
                <w:spacing w:val="-2"/>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fusha</w:t>
            </w:r>
            <w:r w:rsidRPr="006A3847">
              <w:rPr>
                <w:rFonts w:cstheme="minorHAnsi"/>
                <w:spacing w:val="-3"/>
                <w:lang w:val="sq-AL"/>
              </w:rPr>
              <w:t xml:space="preserve"> </w:t>
            </w:r>
            <w:r w:rsidRPr="006A3847">
              <w:rPr>
                <w:rFonts w:cstheme="minorHAnsi"/>
                <w:spacing w:val="-1"/>
                <w:lang w:val="sq-AL"/>
              </w:rPr>
              <w:t>lende</w:t>
            </w:r>
            <w:r w:rsidRPr="006A3847">
              <w:rPr>
                <w:rFonts w:cstheme="minorHAnsi"/>
                <w:spacing w:val="-3"/>
                <w:lang w:val="sq-AL"/>
              </w:rPr>
              <w:t xml:space="preserve"> </w:t>
            </w:r>
            <w:r w:rsidRPr="006A3847">
              <w:rPr>
                <w:rFonts w:cstheme="minorHAnsi"/>
                <w:lang w:val="sq-AL"/>
              </w:rPr>
              <w:t>te</w:t>
            </w:r>
            <w:r w:rsidRPr="006A3847">
              <w:rPr>
                <w:rFonts w:cstheme="minorHAnsi"/>
                <w:spacing w:val="35"/>
                <w:w w:val="99"/>
                <w:lang w:val="sq-AL"/>
              </w:rPr>
              <w:t xml:space="preserve"> </w:t>
            </w:r>
            <w:r w:rsidRPr="006A3847">
              <w:rPr>
                <w:rFonts w:cstheme="minorHAnsi"/>
                <w:spacing w:val="-1"/>
                <w:lang w:val="sq-AL"/>
              </w:rPr>
              <w:t>ndryshme</w:t>
            </w:r>
            <w:r w:rsidRPr="006A3847">
              <w:rPr>
                <w:rFonts w:cstheme="minorHAnsi"/>
                <w:spacing w:val="-8"/>
                <w:lang w:val="sq-AL"/>
              </w:rPr>
              <w:t xml:space="preserve"> </w:t>
            </w:r>
            <w:r w:rsidRPr="006A3847">
              <w:rPr>
                <w:rFonts w:cstheme="minorHAnsi"/>
                <w:spacing w:val="-1"/>
                <w:lang w:val="sq-AL"/>
              </w:rPr>
              <w:t>mësimore/aktive profesionale</w:t>
            </w:r>
          </w:p>
          <w:p w14:paraId="2F969621" w14:textId="77777777" w:rsidR="009D12E1" w:rsidRPr="006A3847" w:rsidRDefault="009D12E1" w:rsidP="00AA6864">
            <w:pPr>
              <w:rPr>
                <w:rFonts w:cstheme="minorHAnsi"/>
                <w:bCs/>
                <w:lang w:val="sq-AL"/>
              </w:rPr>
            </w:pPr>
          </w:p>
        </w:tc>
        <w:tc>
          <w:tcPr>
            <w:tcW w:w="3275" w:type="dxa"/>
            <w:shd w:val="clear" w:color="auto" w:fill="auto"/>
          </w:tcPr>
          <w:p w14:paraId="3F0A2A0F" w14:textId="77777777" w:rsidR="009D12E1" w:rsidRPr="006A3847" w:rsidRDefault="009D12E1" w:rsidP="00AA6864">
            <w:pPr>
              <w:jc w:val="center"/>
              <w:rPr>
                <w:rFonts w:cstheme="minorHAnsi"/>
                <w:lang w:val="sq-AL"/>
              </w:rPr>
            </w:pPr>
            <w:r w:rsidRPr="006A3847">
              <w:rPr>
                <w:rFonts w:cstheme="minorHAnsi"/>
                <w:lang w:val="sq-AL"/>
              </w:rPr>
              <w:t>DAP -</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03FC5287" w14:textId="77777777" w:rsidR="009D12E1" w:rsidRPr="006A3847" w:rsidRDefault="009D12E1" w:rsidP="00AA6864">
            <w:pPr>
              <w:pStyle w:val="TableParagraph"/>
              <w:spacing w:line="262" w:lineRule="auto"/>
              <w:ind w:left="21" w:right="122"/>
              <w:rPr>
                <w:rFonts w:eastAsia="Calibri" w:cstheme="minorHAnsi"/>
              </w:rPr>
            </w:pPr>
            <w:r w:rsidRPr="006A3847">
              <w:rPr>
                <w:rFonts w:cstheme="minorHAnsi"/>
                <w:spacing w:val="-1"/>
              </w:rPr>
              <w:t>Të</w:t>
            </w:r>
            <w:r w:rsidRPr="006A3847">
              <w:rPr>
                <w:rFonts w:cstheme="minorHAnsi"/>
                <w:spacing w:val="-3"/>
              </w:rPr>
              <w:t xml:space="preserve"> </w:t>
            </w:r>
            <w:r w:rsidRPr="006A3847">
              <w:rPr>
                <w:rFonts w:cstheme="minorHAnsi"/>
                <w:spacing w:val="-1"/>
              </w:rPr>
              <w:t>paktën</w:t>
            </w:r>
            <w:r w:rsidRPr="006A3847">
              <w:rPr>
                <w:rFonts w:cstheme="minorHAnsi"/>
                <w:spacing w:val="-3"/>
              </w:rPr>
              <w:t xml:space="preserve"> </w:t>
            </w:r>
            <w:r w:rsidRPr="006A3847">
              <w:rPr>
                <w:rFonts w:cstheme="minorHAnsi"/>
                <w:spacing w:val="-1"/>
              </w:rPr>
              <w:t>një</w:t>
            </w:r>
            <w:r w:rsidRPr="006A3847">
              <w:rPr>
                <w:rFonts w:cstheme="minorHAnsi"/>
                <w:spacing w:val="-3"/>
              </w:rPr>
              <w:t xml:space="preserve"> </w:t>
            </w:r>
            <w:r w:rsidRPr="006A3847">
              <w:rPr>
                <w:rFonts w:cstheme="minorHAnsi"/>
                <w:spacing w:val="-1"/>
              </w:rPr>
              <w:t>qendër për</w:t>
            </w:r>
            <w:r w:rsidRPr="006A3847">
              <w:rPr>
                <w:rFonts w:cstheme="minorHAnsi"/>
                <w:spacing w:val="-2"/>
              </w:rPr>
              <w:t xml:space="preserve"> </w:t>
            </w:r>
            <w:r w:rsidRPr="006A3847">
              <w:rPr>
                <w:rFonts w:cstheme="minorHAnsi"/>
                <w:spacing w:val="-1"/>
              </w:rPr>
              <w:t>ZHPM</w:t>
            </w:r>
            <w:r w:rsidRPr="006A3847">
              <w:rPr>
                <w:rFonts w:cstheme="minorHAnsi"/>
                <w:spacing w:val="-2"/>
              </w:rPr>
              <w:t xml:space="preserve"> </w:t>
            </w:r>
            <w:r w:rsidRPr="006A3847">
              <w:rPr>
                <w:rFonts w:cstheme="minorHAnsi"/>
                <w:spacing w:val="-1"/>
              </w:rPr>
              <w:t>është</w:t>
            </w:r>
            <w:r w:rsidRPr="006A3847">
              <w:rPr>
                <w:rFonts w:cstheme="minorHAnsi"/>
                <w:spacing w:val="33"/>
                <w:w w:val="99"/>
              </w:rPr>
              <w:t xml:space="preserve"> </w:t>
            </w:r>
            <w:r w:rsidRPr="006A3847">
              <w:rPr>
                <w:rFonts w:cstheme="minorHAnsi"/>
                <w:spacing w:val="-1"/>
              </w:rPr>
              <w:t>funksionale</w:t>
            </w:r>
            <w:r w:rsidRPr="006A3847">
              <w:rPr>
                <w:rFonts w:cstheme="minorHAnsi"/>
                <w:spacing w:val="-2"/>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çdo</w:t>
            </w:r>
            <w:r w:rsidRPr="006A3847">
              <w:rPr>
                <w:rFonts w:cstheme="minorHAnsi"/>
                <w:spacing w:val="-2"/>
              </w:rPr>
              <w:t xml:space="preserve"> </w:t>
            </w:r>
            <w:r w:rsidRPr="006A3847">
              <w:rPr>
                <w:rFonts w:cstheme="minorHAnsi"/>
                <w:spacing w:val="-1"/>
              </w:rPr>
              <w:t>komunë</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paktën</w:t>
            </w:r>
            <w:r w:rsidRPr="006A3847">
              <w:rPr>
                <w:rFonts w:cstheme="minorHAnsi"/>
                <w:spacing w:val="-3"/>
              </w:rPr>
              <w:t xml:space="preserve"> </w:t>
            </w:r>
            <w:r w:rsidRPr="006A3847">
              <w:rPr>
                <w:rFonts w:cstheme="minorHAnsi"/>
                <w:spacing w:val="-1"/>
              </w:rPr>
              <w:t>2-3</w:t>
            </w:r>
            <w:r w:rsidRPr="006A3847">
              <w:rPr>
                <w:rFonts w:cstheme="minorHAnsi"/>
                <w:spacing w:val="35"/>
                <w:w w:val="99"/>
              </w:rPr>
              <w:t xml:space="preserve"> </w:t>
            </w:r>
            <w:r w:rsidRPr="006A3847">
              <w:rPr>
                <w:rFonts w:cstheme="minorHAnsi"/>
                <w:spacing w:val="-1"/>
              </w:rPr>
              <w:t>komunitete</w:t>
            </w:r>
            <w:r w:rsidRPr="006A3847">
              <w:rPr>
                <w:rFonts w:cstheme="minorHAnsi"/>
                <w:spacing w:val="-5"/>
              </w:rPr>
              <w:t xml:space="preserve"> </w:t>
            </w:r>
            <w:r w:rsidRPr="006A3847">
              <w:rPr>
                <w:rFonts w:cstheme="minorHAnsi"/>
              </w:rPr>
              <w:t>të</w:t>
            </w:r>
            <w:r w:rsidRPr="006A3847">
              <w:rPr>
                <w:rFonts w:cstheme="minorHAnsi"/>
                <w:spacing w:val="-4"/>
              </w:rPr>
              <w:t xml:space="preserve"> </w:t>
            </w:r>
            <w:r w:rsidRPr="006A3847">
              <w:rPr>
                <w:rFonts w:cstheme="minorHAnsi"/>
                <w:spacing w:val="-1"/>
              </w:rPr>
              <w:t>mësimnxënies</w:t>
            </w:r>
            <w:r w:rsidRPr="006A3847">
              <w:rPr>
                <w:rFonts w:cstheme="minorHAnsi"/>
                <w:spacing w:val="-2"/>
              </w:rPr>
              <w:t xml:space="preserve"> </w:t>
            </w:r>
            <w:r w:rsidRPr="006A3847">
              <w:rPr>
                <w:rFonts w:cstheme="minorHAnsi"/>
                <w:spacing w:val="-1"/>
              </w:rPr>
              <w:t>funksionojnë</w:t>
            </w:r>
            <w:r w:rsidRPr="006A3847">
              <w:rPr>
                <w:rFonts w:cstheme="minorHAnsi"/>
                <w:spacing w:val="-4"/>
              </w:rPr>
              <w:t xml:space="preserve"> </w:t>
            </w:r>
            <w:r w:rsidRPr="006A3847">
              <w:rPr>
                <w:rFonts w:cstheme="minorHAnsi"/>
                <w:spacing w:val="-1"/>
              </w:rPr>
              <w:t>në</w:t>
            </w:r>
            <w:r w:rsidRPr="006A3847">
              <w:rPr>
                <w:rFonts w:cstheme="minorHAnsi"/>
                <w:spacing w:val="31"/>
                <w:w w:val="99"/>
              </w:rPr>
              <w:t xml:space="preserve"> </w:t>
            </w:r>
            <w:r w:rsidRPr="006A3847">
              <w:rPr>
                <w:rFonts w:cstheme="minorHAnsi"/>
                <w:spacing w:val="-1"/>
              </w:rPr>
              <w:t>çdo</w:t>
            </w:r>
            <w:r w:rsidRPr="006A3847">
              <w:rPr>
                <w:rFonts w:cstheme="minorHAnsi"/>
                <w:spacing w:val="-4"/>
              </w:rPr>
              <w:t xml:space="preserve"> </w:t>
            </w:r>
            <w:r w:rsidRPr="006A3847">
              <w:rPr>
                <w:rFonts w:cstheme="minorHAnsi"/>
                <w:spacing w:val="-1"/>
              </w:rPr>
              <w:t>komunë.</w:t>
            </w:r>
          </w:p>
          <w:p w14:paraId="01F6A6B1" w14:textId="77777777" w:rsidR="009D12E1" w:rsidRPr="006A3847" w:rsidRDefault="009D12E1" w:rsidP="00AA6864">
            <w:pPr>
              <w:pStyle w:val="TableParagraph"/>
              <w:spacing w:before="20" w:line="220" w:lineRule="exact"/>
              <w:rPr>
                <w:rFonts w:cstheme="minorHAnsi"/>
              </w:rPr>
            </w:pPr>
          </w:p>
          <w:p w14:paraId="6E6576C4" w14:textId="77777777" w:rsidR="009D12E1" w:rsidRPr="006A3847" w:rsidRDefault="009D12E1" w:rsidP="00AA6864">
            <w:pPr>
              <w:pStyle w:val="TableParagraph"/>
              <w:spacing w:line="262" w:lineRule="auto"/>
              <w:ind w:left="21" w:right="122"/>
              <w:rPr>
                <w:rFonts w:eastAsia="Calibri" w:cstheme="minorHAnsi"/>
              </w:rPr>
            </w:pPr>
            <w:r w:rsidRPr="006A3847">
              <w:rPr>
                <w:rFonts w:cstheme="minorHAnsi"/>
                <w:spacing w:val="-1"/>
              </w:rPr>
              <w:t>Rregullorja</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krijimin</w:t>
            </w:r>
            <w:r w:rsidRPr="006A3847">
              <w:rPr>
                <w:rFonts w:cstheme="minorHAnsi"/>
                <w:spacing w:val="-4"/>
              </w:rPr>
              <w:t xml:space="preserve"> </w:t>
            </w:r>
            <w:r w:rsidRPr="006A3847">
              <w:rPr>
                <w:rFonts w:cstheme="minorHAnsi"/>
              </w:rPr>
              <w:t>e</w:t>
            </w:r>
            <w:r w:rsidRPr="006A3847">
              <w:rPr>
                <w:rFonts w:cstheme="minorHAnsi"/>
                <w:spacing w:val="-3"/>
              </w:rPr>
              <w:t xml:space="preserve"> aktiveve</w:t>
            </w:r>
            <w:r w:rsidRPr="006A3847">
              <w:rPr>
                <w:rFonts w:cstheme="minorHAnsi"/>
                <w:spacing w:val="35"/>
                <w:w w:val="99"/>
              </w:rPr>
              <w:t xml:space="preserve"> </w:t>
            </w:r>
            <w:r w:rsidRPr="006A3847">
              <w:rPr>
                <w:rFonts w:cstheme="minorHAnsi"/>
                <w:spacing w:val="-1"/>
              </w:rPr>
              <w:t>profesionale</w:t>
            </w:r>
            <w:r w:rsidRPr="006A3847">
              <w:rPr>
                <w:rFonts w:cstheme="minorHAnsi"/>
                <w:spacing w:val="-6"/>
              </w:rPr>
              <w:t xml:space="preserve"> </w:t>
            </w:r>
            <w:r w:rsidRPr="006A3847">
              <w:rPr>
                <w:rFonts w:cstheme="minorHAnsi"/>
                <w:spacing w:val="-1"/>
              </w:rPr>
              <w:t>për</w:t>
            </w:r>
            <w:r w:rsidRPr="006A3847">
              <w:rPr>
                <w:rFonts w:cstheme="minorHAnsi"/>
                <w:spacing w:val="-4"/>
              </w:rPr>
              <w:t xml:space="preserve"> </w:t>
            </w:r>
            <w:r w:rsidRPr="006A3847">
              <w:rPr>
                <w:rFonts w:cstheme="minorHAnsi"/>
                <w:spacing w:val="-1"/>
              </w:rPr>
              <w:t>mësimdhënës.</w:t>
            </w:r>
          </w:p>
          <w:p w14:paraId="458A2C53" w14:textId="77777777" w:rsidR="009D12E1" w:rsidRPr="006A3847" w:rsidRDefault="009D12E1" w:rsidP="00AA6864">
            <w:pPr>
              <w:pStyle w:val="TableParagraph"/>
              <w:spacing w:line="240" w:lineRule="exact"/>
              <w:rPr>
                <w:rFonts w:cstheme="minorHAnsi"/>
              </w:rPr>
            </w:pPr>
          </w:p>
          <w:p w14:paraId="60D344F1" w14:textId="77777777" w:rsidR="009D12E1" w:rsidRPr="006A3847" w:rsidRDefault="009D12E1" w:rsidP="00AA6864">
            <w:pPr>
              <w:rPr>
                <w:rFonts w:cstheme="minorHAnsi"/>
                <w:spacing w:val="-1"/>
                <w:lang w:val="sq-AL"/>
              </w:rPr>
            </w:pPr>
            <w:r w:rsidRPr="006A3847">
              <w:rPr>
                <w:rFonts w:cstheme="minorHAnsi"/>
                <w:spacing w:val="-1"/>
                <w:lang w:val="sq-AL"/>
              </w:rPr>
              <w:t>Janë</w:t>
            </w:r>
            <w:r w:rsidRPr="006A3847">
              <w:rPr>
                <w:rFonts w:cstheme="minorHAnsi"/>
                <w:spacing w:val="-3"/>
                <w:lang w:val="sq-AL"/>
              </w:rPr>
              <w:t xml:space="preserve"> </w:t>
            </w:r>
            <w:r w:rsidRPr="006A3847">
              <w:rPr>
                <w:rFonts w:cstheme="minorHAnsi"/>
                <w:spacing w:val="-1"/>
                <w:lang w:val="sq-AL"/>
              </w:rPr>
              <w:t>ndarë</w:t>
            </w:r>
            <w:r w:rsidRPr="006A3847">
              <w:rPr>
                <w:rFonts w:cstheme="minorHAnsi"/>
                <w:spacing w:val="-3"/>
                <w:lang w:val="sq-AL"/>
              </w:rPr>
              <w:t xml:space="preserve"> </w:t>
            </w:r>
            <w:r w:rsidRPr="006A3847">
              <w:rPr>
                <w:rFonts w:cstheme="minorHAnsi"/>
                <w:lang w:val="sq-AL"/>
              </w:rPr>
              <w:t>së</w:t>
            </w:r>
            <w:r w:rsidRPr="006A3847">
              <w:rPr>
                <w:rFonts w:cstheme="minorHAnsi"/>
                <w:spacing w:val="-3"/>
                <w:lang w:val="sq-AL"/>
              </w:rPr>
              <w:t xml:space="preserve"> </w:t>
            </w:r>
            <w:r w:rsidRPr="006A3847">
              <w:rPr>
                <w:rFonts w:cstheme="minorHAnsi"/>
                <w:spacing w:val="-1"/>
                <w:lang w:val="sq-AL"/>
              </w:rPr>
              <w:t>paku</w:t>
            </w:r>
            <w:r w:rsidRPr="006A3847">
              <w:rPr>
                <w:rFonts w:cstheme="minorHAnsi"/>
                <w:spacing w:val="-3"/>
                <w:lang w:val="sq-AL"/>
              </w:rPr>
              <w:t xml:space="preserve"> </w:t>
            </w:r>
            <w:r w:rsidRPr="006A3847">
              <w:rPr>
                <w:rFonts w:cstheme="minorHAnsi"/>
                <w:spacing w:val="-1"/>
                <w:lang w:val="sq-AL"/>
              </w:rPr>
              <w:t>28</w:t>
            </w:r>
            <w:r w:rsidRPr="006A3847">
              <w:rPr>
                <w:rFonts w:cstheme="minorHAnsi"/>
                <w:spacing w:val="-4"/>
                <w:lang w:val="sq-AL"/>
              </w:rPr>
              <w:t xml:space="preserve"> </w:t>
            </w:r>
            <w:r w:rsidRPr="006A3847">
              <w:rPr>
                <w:rFonts w:cstheme="minorHAnsi"/>
                <w:spacing w:val="-1"/>
                <w:lang w:val="sq-AL"/>
              </w:rPr>
              <w:t>grante/projekte</w:t>
            </w:r>
            <w:r w:rsidRPr="006A3847">
              <w:rPr>
                <w:rFonts w:cstheme="minorHAnsi"/>
                <w:spacing w:val="-3"/>
                <w:lang w:val="sq-AL"/>
              </w:rPr>
              <w:t xml:space="preserve"> </w:t>
            </w:r>
            <w:r w:rsidRPr="006A3847">
              <w:rPr>
                <w:rFonts w:cstheme="minorHAnsi"/>
                <w:lang w:val="sq-AL"/>
              </w:rPr>
              <w:t>te</w:t>
            </w:r>
            <w:r w:rsidRPr="006A3847">
              <w:rPr>
                <w:rFonts w:cstheme="minorHAnsi"/>
                <w:spacing w:val="-2"/>
                <w:lang w:val="sq-AL"/>
              </w:rPr>
              <w:t xml:space="preserve"> </w:t>
            </w:r>
            <w:r w:rsidRPr="006A3847">
              <w:rPr>
                <w:rFonts w:cstheme="minorHAnsi"/>
                <w:spacing w:val="-1"/>
                <w:lang w:val="sq-AL"/>
              </w:rPr>
              <w:t>vogla</w:t>
            </w:r>
            <w:r w:rsidRPr="006A3847">
              <w:rPr>
                <w:rFonts w:cstheme="minorHAnsi"/>
                <w:spacing w:val="45"/>
                <w:lang w:val="sq-AL"/>
              </w:rPr>
              <w:t xml:space="preserve"> </w:t>
            </w:r>
            <w:r w:rsidRPr="006A3847">
              <w:rPr>
                <w:rFonts w:cstheme="minorHAnsi"/>
                <w:spacing w:val="-1"/>
                <w:lang w:val="sq-AL"/>
              </w:rPr>
              <w:t>mbështetëse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shoqatat</w:t>
            </w:r>
            <w:r w:rsidRPr="006A3847">
              <w:rPr>
                <w:rFonts w:cstheme="minorHAnsi"/>
                <w:spacing w:val="-5"/>
                <w:lang w:val="sq-AL"/>
              </w:rPr>
              <w:t xml:space="preserve"> </w:t>
            </w:r>
            <w:r w:rsidRPr="006A3847">
              <w:rPr>
                <w:rFonts w:cstheme="minorHAnsi"/>
                <w:spacing w:val="-1"/>
                <w:lang w:val="sq-AL"/>
              </w:rPr>
              <w:lastRenderedPageBreak/>
              <w:t>profesionale</w:t>
            </w:r>
            <w:r w:rsidRPr="006A3847">
              <w:rPr>
                <w:rFonts w:cstheme="minorHAnsi"/>
                <w:spacing w:val="-4"/>
                <w:lang w:val="sq-AL"/>
              </w:rPr>
              <w:t xml:space="preserve"> </w:t>
            </w:r>
            <w:r w:rsidRPr="006A3847">
              <w:rPr>
                <w:rFonts w:cstheme="minorHAnsi"/>
                <w:lang w:val="sq-AL"/>
              </w:rPr>
              <w:t>të</w:t>
            </w:r>
            <w:r w:rsidRPr="006A3847">
              <w:rPr>
                <w:rFonts w:cstheme="minorHAnsi"/>
                <w:spacing w:val="47"/>
                <w:w w:val="99"/>
                <w:lang w:val="sq-AL"/>
              </w:rPr>
              <w:t xml:space="preserve"> </w:t>
            </w:r>
            <w:r w:rsidRPr="006A3847">
              <w:rPr>
                <w:rFonts w:cstheme="minorHAnsi"/>
                <w:spacing w:val="-1"/>
                <w:lang w:val="sq-AL"/>
              </w:rPr>
              <w:t>mësimdhënësve.</w:t>
            </w:r>
          </w:p>
        </w:tc>
        <w:tc>
          <w:tcPr>
            <w:tcW w:w="1912" w:type="dxa"/>
            <w:shd w:val="clear" w:color="auto" w:fill="auto"/>
          </w:tcPr>
          <w:p w14:paraId="2408B4C2" w14:textId="77777777" w:rsidR="009D12E1" w:rsidRPr="006A3847" w:rsidRDefault="009D12E1" w:rsidP="00AA6864">
            <w:pPr>
              <w:jc w:val="both"/>
              <w:rPr>
                <w:rFonts w:cstheme="minorHAnsi"/>
                <w:bCs/>
                <w:lang w:val="sq-AL"/>
              </w:rPr>
            </w:pPr>
            <w:r w:rsidRPr="006A3847">
              <w:rPr>
                <w:rFonts w:cstheme="minorHAnsi"/>
                <w:bCs/>
                <w:lang w:val="sq-AL"/>
              </w:rPr>
              <w:lastRenderedPageBreak/>
              <w:t>10</w:t>
            </w:r>
          </w:p>
          <w:p w14:paraId="7D0B3CD5" w14:textId="77777777" w:rsidR="009D12E1" w:rsidRPr="006A3847" w:rsidRDefault="009D12E1" w:rsidP="00AA6864">
            <w:pPr>
              <w:jc w:val="both"/>
              <w:rPr>
                <w:rFonts w:cstheme="minorHAnsi"/>
                <w:bCs/>
                <w:lang w:val="sq-AL"/>
              </w:rPr>
            </w:pPr>
          </w:p>
          <w:p w14:paraId="3329A6B9" w14:textId="77777777" w:rsidR="009D12E1" w:rsidRPr="006A3847" w:rsidRDefault="009D12E1" w:rsidP="00AA6864">
            <w:pPr>
              <w:jc w:val="both"/>
              <w:rPr>
                <w:rFonts w:cstheme="minorHAnsi"/>
                <w:bCs/>
                <w:lang w:val="sq-AL"/>
              </w:rPr>
            </w:pPr>
          </w:p>
          <w:p w14:paraId="5FEDDE0C" w14:textId="77777777" w:rsidR="009D12E1" w:rsidRPr="006A3847" w:rsidRDefault="009D12E1" w:rsidP="00AA6864">
            <w:pPr>
              <w:jc w:val="both"/>
              <w:rPr>
                <w:rFonts w:cstheme="minorHAnsi"/>
                <w:bCs/>
                <w:lang w:val="sq-AL"/>
              </w:rPr>
            </w:pPr>
          </w:p>
          <w:p w14:paraId="436C6034" w14:textId="77777777" w:rsidR="009D12E1" w:rsidRPr="006A3847" w:rsidRDefault="009D12E1" w:rsidP="00AA6864">
            <w:pPr>
              <w:jc w:val="both"/>
              <w:rPr>
                <w:rFonts w:cstheme="minorHAnsi"/>
                <w:bCs/>
                <w:lang w:val="sq-AL"/>
              </w:rPr>
            </w:pPr>
            <w:r w:rsidRPr="006A3847">
              <w:rPr>
                <w:rFonts w:cstheme="minorHAnsi"/>
                <w:bCs/>
                <w:lang w:val="sq-AL"/>
              </w:rPr>
              <w:t>1</w:t>
            </w:r>
          </w:p>
          <w:p w14:paraId="2FB38FAC" w14:textId="77777777" w:rsidR="009D12E1" w:rsidRPr="006A3847" w:rsidRDefault="009D12E1" w:rsidP="00AA6864">
            <w:pPr>
              <w:jc w:val="both"/>
              <w:rPr>
                <w:rFonts w:cstheme="minorHAnsi"/>
                <w:bCs/>
                <w:lang w:val="sq-AL"/>
              </w:rPr>
            </w:pPr>
          </w:p>
          <w:p w14:paraId="169B78BA" w14:textId="77777777" w:rsidR="009D12E1" w:rsidRPr="006A3847" w:rsidRDefault="009D12E1" w:rsidP="00AA6864">
            <w:pPr>
              <w:jc w:val="both"/>
              <w:rPr>
                <w:rFonts w:cstheme="minorHAnsi"/>
                <w:bCs/>
                <w:lang w:val="sq-AL"/>
              </w:rPr>
            </w:pPr>
          </w:p>
          <w:p w14:paraId="657336BC" w14:textId="77777777" w:rsidR="009D12E1" w:rsidRPr="006A3847" w:rsidRDefault="009D12E1" w:rsidP="00AA6864">
            <w:pPr>
              <w:jc w:val="both"/>
              <w:rPr>
                <w:rFonts w:cstheme="minorHAnsi"/>
                <w:bCs/>
                <w:lang w:val="sq-AL"/>
              </w:rPr>
            </w:pPr>
            <w:r w:rsidRPr="006A3847">
              <w:rPr>
                <w:rFonts w:cstheme="minorHAnsi"/>
                <w:bCs/>
                <w:lang w:val="sq-AL"/>
              </w:rPr>
              <w:t>0</w:t>
            </w:r>
          </w:p>
        </w:tc>
        <w:tc>
          <w:tcPr>
            <w:tcW w:w="1846" w:type="dxa"/>
            <w:shd w:val="clear" w:color="auto" w:fill="auto"/>
          </w:tcPr>
          <w:p w14:paraId="1007A8DC" w14:textId="77777777" w:rsidR="009D12E1" w:rsidRPr="006A3847" w:rsidRDefault="009D12E1" w:rsidP="00AA6864">
            <w:pPr>
              <w:jc w:val="both"/>
              <w:rPr>
                <w:rFonts w:cstheme="minorHAnsi"/>
                <w:bCs/>
                <w:lang w:val="sq-AL"/>
              </w:rPr>
            </w:pPr>
            <w:r w:rsidRPr="006A3847">
              <w:rPr>
                <w:rFonts w:cstheme="minorHAnsi"/>
                <w:bCs/>
                <w:lang w:val="sq-AL"/>
              </w:rPr>
              <w:t>2</w:t>
            </w:r>
          </w:p>
          <w:p w14:paraId="10E5BC3E" w14:textId="77777777" w:rsidR="009D12E1" w:rsidRPr="006A3847" w:rsidRDefault="009D12E1" w:rsidP="00AA6864">
            <w:pPr>
              <w:jc w:val="both"/>
              <w:rPr>
                <w:rFonts w:cstheme="minorHAnsi"/>
                <w:bCs/>
                <w:lang w:val="sq-AL"/>
              </w:rPr>
            </w:pPr>
          </w:p>
          <w:p w14:paraId="58735277" w14:textId="77777777" w:rsidR="009D12E1" w:rsidRPr="006A3847" w:rsidRDefault="009D12E1" w:rsidP="00AA6864">
            <w:pPr>
              <w:jc w:val="both"/>
              <w:rPr>
                <w:rFonts w:cstheme="minorHAnsi"/>
                <w:bCs/>
                <w:lang w:val="sq-AL"/>
              </w:rPr>
            </w:pPr>
          </w:p>
          <w:p w14:paraId="5B2F850F" w14:textId="77777777" w:rsidR="009D12E1" w:rsidRPr="006A3847" w:rsidRDefault="009D12E1" w:rsidP="00AA6864">
            <w:pPr>
              <w:jc w:val="both"/>
              <w:rPr>
                <w:rFonts w:cstheme="minorHAnsi"/>
                <w:bCs/>
                <w:lang w:val="sq-AL"/>
              </w:rPr>
            </w:pPr>
          </w:p>
          <w:p w14:paraId="49106485" w14:textId="77777777" w:rsidR="009D12E1" w:rsidRPr="006A3847" w:rsidRDefault="009D12E1" w:rsidP="00AA6864">
            <w:pPr>
              <w:jc w:val="both"/>
              <w:rPr>
                <w:rFonts w:cstheme="minorHAnsi"/>
                <w:bCs/>
                <w:lang w:val="sq-AL"/>
              </w:rPr>
            </w:pPr>
            <w:r w:rsidRPr="006A3847">
              <w:rPr>
                <w:rFonts w:cstheme="minorHAnsi"/>
                <w:bCs/>
                <w:lang w:val="sq-AL"/>
              </w:rPr>
              <w:t>/</w:t>
            </w:r>
          </w:p>
          <w:p w14:paraId="14ED1484" w14:textId="77777777" w:rsidR="009D12E1" w:rsidRPr="006A3847" w:rsidRDefault="009D12E1" w:rsidP="00AA6864">
            <w:pPr>
              <w:jc w:val="both"/>
              <w:rPr>
                <w:rFonts w:cstheme="minorHAnsi"/>
                <w:bCs/>
                <w:lang w:val="sq-AL"/>
              </w:rPr>
            </w:pPr>
          </w:p>
          <w:p w14:paraId="6638C964" w14:textId="77777777" w:rsidR="009D12E1" w:rsidRPr="006A3847" w:rsidRDefault="009D12E1" w:rsidP="00AA6864">
            <w:pPr>
              <w:jc w:val="both"/>
              <w:rPr>
                <w:rFonts w:cstheme="minorHAnsi"/>
                <w:bCs/>
                <w:lang w:val="sq-AL"/>
              </w:rPr>
            </w:pPr>
          </w:p>
          <w:p w14:paraId="2B92FF6F" w14:textId="77777777" w:rsidR="009D12E1" w:rsidRPr="006A3847" w:rsidRDefault="009D12E1" w:rsidP="00AA6864">
            <w:pPr>
              <w:jc w:val="both"/>
              <w:rPr>
                <w:rFonts w:cstheme="minorHAnsi"/>
                <w:bCs/>
                <w:lang w:val="sq-AL"/>
              </w:rPr>
            </w:pPr>
            <w:r w:rsidRPr="006A3847">
              <w:rPr>
                <w:rFonts w:cstheme="minorHAnsi"/>
                <w:bCs/>
                <w:lang w:val="sq-AL"/>
              </w:rPr>
              <w:t>0</w:t>
            </w:r>
          </w:p>
          <w:p w14:paraId="415E13B3" w14:textId="77777777" w:rsidR="009D12E1" w:rsidRPr="006A3847" w:rsidRDefault="009D12E1" w:rsidP="00AA6864">
            <w:pPr>
              <w:jc w:val="both"/>
              <w:rPr>
                <w:rFonts w:cstheme="minorHAnsi"/>
                <w:bCs/>
                <w:lang w:val="sq-AL"/>
              </w:rPr>
            </w:pPr>
          </w:p>
          <w:p w14:paraId="512693B7" w14:textId="77777777" w:rsidR="009D12E1" w:rsidRPr="006A3847" w:rsidRDefault="009D12E1" w:rsidP="00AA6864">
            <w:pPr>
              <w:jc w:val="both"/>
              <w:rPr>
                <w:rFonts w:cstheme="minorHAnsi"/>
                <w:bCs/>
                <w:lang w:val="sq-AL"/>
              </w:rPr>
            </w:pPr>
          </w:p>
          <w:p w14:paraId="4FFDBD94" w14:textId="77777777" w:rsidR="009D12E1" w:rsidRPr="006A3847" w:rsidRDefault="009D12E1" w:rsidP="00AA6864">
            <w:pPr>
              <w:jc w:val="both"/>
              <w:rPr>
                <w:rFonts w:cstheme="minorHAnsi"/>
                <w:bCs/>
                <w:lang w:val="sq-AL"/>
              </w:rPr>
            </w:pPr>
          </w:p>
        </w:tc>
        <w:tc>
          <w:tcPr>
            <w:tcW w:w="2079" w:type="dxa"/>
            <w:shd w:val="clear" w:color="auto" w:fill="auto"/>
          </w:tcPr>
          <w:p w14:paraId="545EB865" w14:textId="77777777" w:rsidR="009D12E1" w:rsidRPr="006A3847" w:rsidRDefault="009D12E1" w:rsidP="00AA6864">
            <w:pPr>
              <w:jc w:val="both"/>
              <w:rPr>
                <w:rFonts w:cstheme="minorHAnsi"/>
                <w:bCs/>
                <w:lang w:val="sq-AL"/>
              </w:rPr>
            </w:pPr>
            <w:r w:rsidRPr="006A3847">
              <w:rPr>
                <w:rFonts w:cstheme="minorHAnsi"/>
                <w:bCs/>
                <w:lang w:val="sq-AL"/>
              </w:rPr>
              <w:t>2</w:t>
            </w:r>
          </w:p>
          <w:p w14:paraId="50D4EE88" w14:textId="77777777" w:rsidR="009D12E1" w:rsidRPr="006A3847" w:rsidRDefault="009D12E1" w:rsidP="00AA6864">
            <w:pPr>
              <w:jc w:val="both"/>
              <w:rPr>
                <w:rFonts w:cstheme="minorHAnsi"/>
                <w:bCs/>
                <w:lang w:val="sq-AL"/>
              </w:rPr>
            </w:pPr>
          </w:p>
          <w:p w14:paraId="13CFAA34" w14:textId="77777777" w:rsidR="009D12E1" w:rsidRPr="006A3847" w:rsidRDefault="009D12E1" w:rsidP="00AA6864">
            <w:pPr>
              <w:jc w:val="both"/>
              <w:rPr>
                <w:rFonts w:cstheme="minorHAnsi"/>
                <w:bCs/>
                <w:lang w:val="sq-AL"/>
              </w:rPr>
            </w:pPr>
          </w:p>
          <w:p w14:paraId="20C15BB8" w14:textId="77777777" w:rsidR="009D12E1" w:rsidRPr="006A3847" w:rsidRDefault="009D12E1" w:rsidP="00AA6864">
            <w:pPr>
              <w:jc w:val="both"/>
              <w:rPr>
                <w:rFonts w:cstheme="minorHAnsi"/>
                <w:bCs/>
                <w:lang w:val="sq-AL"/>
              </w:rPr>
            </w:pPr>
          </w:p>
          <w:p w14:paraId="34E8589E" w14:textId="77777777" w:rsidR="009D12E1" w:rsidRPr="006A3847" w:rsidRDefault="009D12E1" w:rsidP="00AA6864">
            <w:pPr>
              <w:jc w:val="both"/>
              <w:rPr>
                <w:rFonts w:cstheme="minorHAnsi"/>
                <w:bCs/>
                <w:lang w:val="sq-AL"/>
              </w:rPr>
            </w:pPr>
            <w:r w:rsidRPr="006A3847">
              <w:rPr>
                <w:rFonts w:cstheme="minorHAnsi"/>
                <w:bCs/>
                <w:lang w:val="sq-AL"/>
              </w:rPr>
              <w:t>/</w:t>
            </w:r>
          </w:p>
          <w:p w14:paraId="509C76C5" w14:textId="77777777" w:rsidR="009D12E1" w:rsidRPr="006A3847" w:rsidRDefault="009D12E1" w:rsidP="00AA6864">
            <w:pPr>
              <w:jc w:val="both"/>
              <w:rPr>
                <w:rFonts w:cstheme="minorHAnsi"/>
                <w:bCs/>
                <w:lang w:val="sq-AL"/>
              </w:rPr>
            </w:pPr>
          </w:p>
          <w:p w14:paraId="1D854773" w14:textId="77777777" w:rsidR="009D12E1" w:rsidRPr="006A3847" w:rsidRDefault="009D12E1" w:rsidP="00AA6864">
            <w:pPr>
              <w:jc w:val="both"/>
              <w:rPr>
                <w:rFonts w:cstheme="minorHAnsi"/>
                <w:bCs/>
                <w:lang w:val="sq-AL"/>
              </w:rPr>
            </w:pPr>
          </w:p>
          <w:p w14:paraId="1D12BF20" w14:textId="77777777" w:rsidR="009D12E1" w:rsidRPr="006A3847" w:rsidRDefault="009D12E1" w:rsidP="00AA6864">
            <w:pPr>
              <w:jc w:val="both"/>
              <w:rPr>
                <w:rFonts w:cstheme="minorHAnsi"/>
                <w:bCs/>
                <w:lang w:val="sq-AL"/>
              </w:rPr>
            </w:pPr>
            <w:r w:rsidRPr="006A3847">
              <w:rPr>
                <w:rFonts w:cstheme="minorHAnsi"/>
                <w:bCs/>
                <w:lang w:val="sq-AL"/>
              </w:rPr>
              <w:t>/</w:t>
            </w:r>
          </w:p>
        </w:tc>
        <w:tc>
          <w:tcPr>
            <w:tcW w:w="1730" w:type="dxa"/>
            <w:shd w:val="clear" w:color="auto" w:fill="auto"/>
          </w:tcPr>
          <w:p w14:paraId="733AF8E0" w14:textId="77777777" w:rsidR="009D12E1" w:rsidRPr="006A3847" w:rsidRDefault="009D12E1" w:rsidP="00AA6864">
            <w:pPr>
              <w:jc w:val="both"/>
              <w:rPr>
                <w:rFonts w:cstheme="minorHAnsi"/>
                <w:bCs/>
                <w:lang w:val="sq-AL"/>
              </w:rPr>
            </w:pPr>
            <w:r w:rsidRPr="006A3847">
              <w:rPr>
                <w:rFonts w:cstheme="minorHAnsi"/>
                <w:bCs/>
                <w:lang w:val="sq-AL"/>
              </w:rPr>
              <w:t>2</w:t>
            </w:r>
          </w:p>
          <w:p w14:paraId="386AA9CE" w14:textId="77777777" w:rsidR="009D12E1" w:rsidRPr="006A3847" w:rsidRDefault="009D12E1" w:rsidP="00AA6864">
            <w:pPr>
              <w:jc w:val="both"/>
              <w:rPr>
                <w:rFonts w:cstheme="minorHAnsi"/>
                <w:bCs/>
                <w:lang w:val="sq-AL"/>
              </w:rPr>
            </w:pPr>
          </w:p>
          <w:p w14:paraId="6F010432" w14:textId="77777777" w:rsidR="009D12E1" w:rsidRPr="006A3847" w:rsidRDefault="009D12E1" w:rsidP="00AA6864">
            <w:pPr>
              <w:jc w:val="both"/>
              <w:rPr>
                <w:rFonts w:cstheme="minorHAnsi"/>
                <w:bCs/>
                <w:lang w:val="sq-AL"/>
              </w:rPr>
            </w:pPr>
          </w:p>
          <w:p w14:paraId="150AF37E" w14:textId="77777777" w:rsidR="009D12E1" w:rsidRPr="006A3847" w:rsidRDefault="009D12E1" w:rsidP="00AA6864">
            <w:pPr>
              <w:jc w:val="both"/>
              <w:rPr>
                <w:rFonts w:cstheme="minorHAnsi"/>
                <w:bCs/>
                <w:lang w:val="sq-AL"/>
              </w:rPr>
            </w:pPr>
          </w:p>
          <w:p w14:paraId="602BF007" w14:textId="77777777" w:rsidR="009D12E1" w:rsidRPr="006A3847" w:rsidRDefault="009D12E1" w:rsidP="00AA6864">
            <w:pPr>
              <w:jc w:val="both"/>
              <w:rPr>
                <w:rFonts w:cstheme="minorHAnsi"/>
                <w:bCs/>
                <w:lang w:val="sq-AL"/>
              </w:rPr>
            </w:pPr>
            <w:r w:rsidRPr="006A3847">
              <w:rPr>
                <w:rFonts w:cstheme="minorHAnsi"/>
                <w:bCs/>
                <w:lang w:val="sq-AL"/>
              </w:rPr>
              <w:t>/</w:t>
            </w:r>
          </w:p>
          <w:p w14:paraId="10A432C8" w14:textId="77777777" w:rsidR="009D12E1" w:rsidRPr="006A3847" w:rsidRDefault="009D12E1" w:rsidP="00AA6864">
            <w:pPr>
              <w:jc w:val="both"/>
              <w:rPr>
                <w:rFonts w:cstheme="minorHAnsi"/>
                <w:bCs/>
                <w:lang w:val="sq-AL"/>
              </w:rPr>
            </w:pPr>
          </w:p>
          <w:p w14:paraId="063CEE43" w14:textId="77777777" w:rsidR="009D12E1" w:rsidRPr="006A3847" w:rsidRDefault="009D12E1" w:rsidP="00AA6864">
            <w:pPr>
              <w:jc w:val="both"/>
              <w:rPr>
                <w:rFonts w:cstheme="minorHAnsi"/>
                <w:bCs/>
                <w:lang w:val="sq-AL"/>
              </w:rPr>
            </w:pPr>
          </w:p>
          <w:p w14:paraId="6A8D3E61"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5B1CF46D" w14:textId="77777777" w:rsidTr="004668E3">
        <w:tc>
          <w:tcPr>
            <w:tcW w:w="2507" w:type="dxa"/>
          </w:tcPr>
          <w:p w14:paraId="38AADB8E" w14:textId="77777777" w:rsidR="009D12E1" w:rsidRPr="006A3847" w:rsidRDefault="009D12E1" w:rsidP="00AA6864">
            <w:pPr>
              <w:rPr>
                <w:rFonts w:cstheme="minorHAnsi"/>
                <w:lang w:val="sq-AL"/>
              </w:rPr>
            </w:pPr>
            <w:r w:rsidRPr="006A3847">
              <w:rPr>
                <w:rFonts w:cstheme="minorHAnsi"/>
                <w:spacing w:val="-1"/>
                <w:lang w:val="sq-AL"/>
              </w:rPr>
              <w:lastRenderedPageBreak/>
              <w:t>14.6. Promovimi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zhvillimit</w:t>
            </w:r>
            <w:r w:rsidRPr="006A3847">
              <w:rPr>
                <w:rFonts w:cstheme="minorHAnsi"/>
                <w:spacing w:val="-3"/>
                <w:lang w:val="sq-AL"/>
              </w:rPr>
              <w:t xml:space="preserve"> </w:t>
            </w:r>
            <w:r w:rsidRPr="006A3847">
              <w:rPr>
                <w:rFonts w:cstheme="minorHAnsi"/>
                <w:lang w:val="sq-AL"/>
              </w:rPr>
              <w:t>të</w:t>
            </w:r>
            <w:r w:rsidRPr="006A3847">
              <w:rPr>
                <w:rFonts w:cstheme="minorHAnsi"/>
                <w:spacing w:val="28"/>
                <w:w w:val="99"/>
                <w:lang w:val="sq-AL"/>
              </w:rPr>
              <w:t xml:space="preserve"> </w:t>
            </w:r>
            <w:r w:rsidRPr="006A3847">
              <w:rPr>
                <w:rFonts w:cstheme="minorHAnsi"/>
                <w:spacing w:val="-1"/>
                <w:lang w:val="sq-AL"/>
              </w:rPr>
              <w:t>mësimdhënësve</w:t>
            </w:r>
            <w:r w:rsidRPr="006A3847">
              <w:rPr>
                <w:rFonts w:cstheme="minorHAnsi"/>
                <w:spacing w:val="-7"/>
                <w:lang w:val="sq-AL"/>
              </w:rPr>
              <w:t xml:space="preserve"> </w:t>
            </w:r>
            <w:r w:rsidRPr="006A3847">
              <w:rPr>
                <w:rFonts w:cstheme="minorHAnsi"/>
                <w:spacing w:val="-1"/>
                <w:lang w:val="sq-AL"/>
              </w:rPr>
              <w:t>në</w:t>
            </w:r>
            <w:r w:rsidRPr="006A3847">
              <w:rPr>
                <w:rFonts w:cstheme="minorHAnsi"/>
                <w:spacing w:val="-7"/>
                <w:lang w:val="sq-AL"/>
              </w:rPr>
              <w:t xml:space="preserve"> </w:t>
            </w:r>
            <w:r w:rsidRPr="006A3847">
              <w:rPr>
                <w:rFonts w:cstheme="minorHAnsi"/>
                <w:lang w:val="sq-AL"/>
              </w:rPr>
              <w:t>karrierë.</w:t>
            </w:r>
          </w:p>
          <w:p w14:paraId="0DB5B347" w14:textId="77777777" w:rsidR="009D12E1" w:rsidRPr="006A3847" w:rsidRDefault="009D12E1" w:rsidP="00AA6864">
            <w:pPr>
              <w:rPr>
                <w:rFonts w:cstheme="minorHAnsi"/>
                <w:bCs/>
                <w:lang w:val="sq-AL"/>
              </w:rPr>
            </w:pPr>
          </w:p>
        </w:tc>
        <w:tc>
          <w:tcPr>
            <w:tcW w:w="3275" w:type="dxa"/>
            <w:shd w:val="clear" w:color="auto" w:fill="auto"/>
          </w:tcPr>
          <w:p w14:paraId="0EAB525C" w14:textId="77777777" w:rsidR="009D12E1" w:rsidRPr="006A3847" w:rsidRDefault="009D12E1" w:rsidP="00AA6864">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5D83434D" w14:textId="77777777" w:rsidR="009D12E1" w:rsidRPr="006A3847" w:rsidRDefault="009D12E1" w:rsidP="00AA6864">
            <w:pPr>
              <w:rPr>
                <w:rFonts w:cstheme="minorHAnsi"/>
                <w:bCs/>
                <w:lang w:val="sq-AL"/>
              </w:rPr>
            </w:pPr>
            <w:r w:rsidRPr="006A3847">
              <w:rPr>
                <w:rFonts w:cstheme="minorHAnsi"/>
                <w:spacing w:val="-1"/>
                <w:lang w:val="sq-AL"/>
              </w:rPr>
              <w:t>Organizimi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ngjarjeve</w:t>
            </w:r>
            <w:r w:rsidRPr="006A3847">
              <w:rPr>
                <w:rFonts w:cstheme="minorHAnsi"/>
                <w:spacing w:val="-3"/>
                <w:lang w:val="sq-AL"/>
              </w:rPr>
              <w:t xml:space="preserve"> </w:t>
            </w:r>
            <w:r w:rsidRPr="006A3847">
              <w:rPr>
                <w:rFonts w:cstheme="minorHAnsi"/>
                <w:spacing w:val="-1"/>
                <w:lang w:val="sq-AL"/>
              </w:rPr>
              <w:t>promovuese</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7"/>
                <w:w w:val="99"/>
                <w:lang w:val="sq-AL"/>
              </w:rPr>
              <w:t xml:space="preserve"> </w:t>
            </w:r>
            <w:r w:rsidRPr="006A3847">
              <w:rPr>
                <w:rFonts w:cstheme="minorHAnsi"/>
                <w:spacing w:val="-1"/>
                <w:lang w:val="sq-AL"/>
              </w:rPr>
              <w:t>informuese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zhvillimin</w:t>
            </w:r>
            <w:r w:rsidRPr="006A3847">
              <w:rPr>
                <w:rFonts w:cstheme="minorHAnsi"/>
                <w:spacing w:val="-4"/>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47"/>
                <w:w w:val="99"/>
                <w:lang w:val="sq-AL"/>
              </w:rPr>
              <w:t xml:space="preserve"> </w:t>
            </w:r>
            <w:r w:rsidRPr="006A3847">
              <w:rPr>
                <w:rFonts w:cstheme="minorHAnsi"/>
                <w:lang w:val="sq-AL"/>
              </w:rPr>
              <w:t>karrierë.</w:t>
            </w:r>
          </w:p>
        </w:tc>
        <w:tc>
          <w:tcPr>
            <w:tcW w:w="1912" w:type="dxa"/>
            <w:shd w:val="clear" w:color="auto" w:fill="auto"/>
          </w:tcPr>
          <w:p w14:paraId="0FB9BD70" w14:textId="77777777" w:rsidR="009D12E1" w:rsidRPr="006A3847" w:rsidRDefault="009D12E1" w:rsidP="00AA6864">
            <w:pPr>
              <w:jc w:val="both"/>
              <w:rPr>
                <w:rFonts w:cstheme="minorHAnsi"/>
                <w:bCs/>
                <w:lang w:val="sq-AL"/>
              </w:rPr>
            </w:pPr>
            <w:r w:rsidRPr="006A3847">
              <w:rPr>
                <w:rFonts w:cstheme="minorHAnsi"/>
                <w:bCs/>
                <w:lang w:val="sq-AL"/>
              </w:rPr>
              <w:t>25</w:t>
            </w:r>
          </w:p>
        </w:tc>
        <w:tc>
          <w:tcPr>
            <w:tcW w:w="1846" w:type="dxa"/>
            <w:shd w:val="clear" w:color="auto" w:fill="auto"/>
          </w:tcPr>
          <w:p w14:paraId="63A52AB5" w14:textId="77777777" w:rsidR="009D12E1" w:rsidRPr="006A3847" w:rsidRDefault="009D12E1" w:rsidP="00AA6864">
            <w:pPr>
              <w:jc w:val="both"/>
              <w:rPr>
                <w:rFonts w:cstheme="minorHAnsi"/>
                <w:bCs/>
                <w:lang w:val="sq-AL"/>
              </w:rPr>
            </w:pPr>
            <w:r w:rsidRPr="006A3847">
              <w:rPr>
                <w:rFonts w:cstheme="minorHAnsi"/>
                <w:bCs/>
                <w:lang w:val="sq-AL"/>
              </w:rPr>
              <w:t>30</w:t>
            </w:r>
          </w:p>
        </w:tc>
        <w:tc>
          <w:tcPr>
            <w:tcW w:w="2079" w:type="dxa"/>
            <w:shd w:val="clear" w:color="auto" w:fill="auto"/>
          </w:tcPr>
          <w:p w14:paraId="5264445C" w14:textId="77777777" w:rsidR="009D12E1" w:rsidRPr="006A3847" w:rsidRDefault="009D12E1" w:rsidP="00AA6864">
            <w:pPr>
              <w:jc w:val="both"/>
              <w:rPr>
                <w:rFonts w:cstheme="minorHAnsi"/>
                <w:bCs/>
                <w:lang w:val="sq-AL"/>
              </w:rPr>
            </w:pPr>
            <w:r w:rsidRPr="006A3847">
              <w:rPr>
                <w:rFonts w:cstheme="minorHAnsi"/>
                <w:bCs/>
                <w:lang w:val="sq-AL"/>
              </w:rPr>
              <w:t>30</w:t>
            </w:r>
          </w:p>
        </w:tc>
        <w:tc>
          <w:tcPr>
            <w:tcW w:w="1730" w:type="dxa"/>
            <w:shd w:val="clear" w:color="auto" w:fill="auto"/>
          </w:tcPr>
          <w:p w14:paraId="6B9F58C2" w14:textId="77777777" w:rsidR="009D12E1" w:rsidRPr="006A3847" w:rsidRDefault="009D12E1" w:rsidP="00AA6864">
            <w:pPr>
              <w:jc w:val="both"/>
              <w:rPr>
                <w:rFonts w:cstheme="minorHAnsi"/>
                <w:bCs/>
                <w:lang w:val="sq-AL"/>
              </w:rPr>
            </w:pPr>
            <w:r w:rsidRPr="006A3847">
              <w:rPr>
                <w:rFonts w:cstheme="minorHAnsi"/>
                <w:bCs/>
                <w:lang w:val="sq-AL"/>
              </w:rPr>
              <w:t>30</w:t>
            </w:r>
          </w:p>
        </w:tc>
      </w:tr>
      <w:tr w:rsidR="009D12E1" w:rsidRPr="006A3847" w14:paraId="7F0F5DEC" w14:textId="77777777" w:rsidTr="004668E3">
        <w:tc>
          <w:tcPr>
            <w:tcW w:w="2507" w:type="dxa"/>
          </w:tcPr>
          <w:p w14:paraId="00D9CD72" w14:textId="77777777" w:rsidR="009D12E1" w:rsidRPr="006A3847" w:rsidRDefault="009D12E1" w:rsidP="00AA6864">
            <w:pPr>
              <w:rPr>
                <w:rFonts w:cstheme="minorHAnsi"/>
                <w:spacing w:val="-1"/>
                <w:lang w:val="sq-AL"/>
              </w:rPr>
            </w:pPr>
            <w:r w:rsidRPr="006A3847">
              <w:rPr>
                <w:rFonts w:cstheme="minorHAnsi"/>
                <w:spacing w:val="-1"/>
                <w:lang w:val="sq-AL"/>
              </w:rPr>
              <w:t>14.7. Mbikëqyrja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vazhdueshme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vlerësimi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realizimit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ZHPM.</w:t>
            </w:r>
          </w:p>
          <w:p w14:paraId="3EAB4BB5" w14:textId="77777777" w:rsidR="009D12E1" w:rsidRPr="006A3847" w:rsidRDefault="009D12E1" w:rsidP="00AA6864">
            <w:pPr>
              <w:rPr>
                <w:rFonts w:cstheme="minorHAnsi"/>
                <w:spacing w:val="-1"/>
                <w:lang w:val="sq-AL"/>
              </w:rPr>
            </w:pPr>
          </w:p>
        </w:tc>
        <w:tc>
          <w:tcPr>
            <w:tcW w:w="3275" w:type="dxa"/>
            <w:shd w:val="clear" w:color="auto" w:fill="auto"/>
          </w:tcPr>
          <w:p w14:paraId="4C84288F" w14:textId="77777777" w:rsidR="009D12E1" w:rsidRPr="006A3847" w:rsidRDefault="009D12E1" w:rsidP="00AA6864">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0514D809" w14:textId="77777777" w:rsidR="009D12E1" w:rsidRPr="006A3847" w:rsidRDefault="009D12E1" w:rsidP="00AA6864">
            <w:pPr>
              <w:pStyle w:val="TableParagraph"/>
              <w:spacing w:line="262" w:lineRule="auto"/>
              <w:ind w:left="21" w:right="122"/>
              <w:rPr>
                <w:rFonts w:eastAsia="Calibri" w:cstheme="minorHAnsi"/>
              </w:rPr>
            </w:pPr>
            <w:r w:rsidRPr="006A3847">
              <w:rPr>
                <w:rFonts w:cstheme="minorHAnsi"/>
                <w:spacing w:val="-1"/>
              </w:rPr>
              <w:t>Ekzistojnë</w:t>
            </w:r>
            <w:r w:rsidRPr="006A3847">
              <w:rPr>
                <w:rFonts w:cstheme="minorHAnsi"/>
                <w:spacing w:val="-4"/>
              </w:rPr>
              <w:t xml:space="preserve"> </w:t>
            </w:r>
            <w:r w:rsidRPr="006A3847">
              <w:rPr>
                <w:rFonts w:cstheme="minorHAnsi"/>
                <w:spacing w:val="-1"/>
              </w:rPr>
              <w:t>udhëzime</w:t>
            </w:r>
            <w:r w:rsidRPr="006A3847">
              <w:rPr>
                <w:rFonts w:cstheme="minorHAnsi"/>
                <w:spacing w:val="-4"/>
              </w:rPr>
              <w:t xml:space="preserve"> </w:t>
            </w:r>
            <w:r w:rsidRPr="006A3847">
              <w:rPr>
                <w:rFonts w:cstheme="minorHAnsi"/>
                <w:spacing w:val="-1"/>
              </w:rPr>
              <w:t>për</w:t>
            </w:r>
            <w:r w:rsidRPr="006A3847">
              <w:rPr>
                <w:rFonts w:cstheme="minorHAnsi"/>
                <w:spacing w:val="30"/>
                <w:w w:val="99"/>
              </w:rPr>
              <w:t xml:space="preserve"> </w:t>
            </w:r>
            <w:r w:rsidRPr="006A3847">
              <w:rPr>
                <w:rFonts w:cstheme="minorHAnsi"/>
                <w:spacing w:val="-1"/>
              </w:rPr>
              <w:t>mbikëqyrjen/monitorimin</w:t>
            </w:r>
            <w:r w:rsidRPr="006A3847">
              <w:rPr>
                <w:rFonts w:cstheme="minorHAnsi"/>
                <w:spacing w:val="-7"/>
              </w:rPr>
              <w:t xml:space="preserve"> </w:t>
            </w:r>
            <w:r w:rsidRPr="006A3847">
              <w:rPr>
                <w:rFonts w:cstheme="minorHAnsi"/>
              </w:rPr>
              <w:t>e</w:t>
            </w:r>
            <w:r w:rsidRPr="006A3847">
              <w:rPr>
                <w:rFonts w:cstheme="minorHAnsi"/>
                <w:spacing w:val="-5"/>
              </w:rPr>
              <w:t xml:space="preserve"> </w:t>
            </w:r>
            <w:r w:rsidRPr="006A3847">
              <w:rPr>
                <w:rFonts w:cstheme="minorHAnsi"/>
              </w:rPr>
              <w:t>aktiviteteve</w:t>
            </w:r>
            <w:r w:rsidRPr="006A3847">
              <w:rPr>
                <w:rFonts w:cstheme="minorHAnsi"/>
                <w:spacing w:val="-6"/>
              </w:rPr>
              <w:t xml:space="preserve"> </w:t>
            </w:r>
            <w:r w:rsidRPr="006A3847">
              <w:rPr>
                <w:rFonts w:cstheme="minorHAnsi"/>
              </w:rPr>
              <w:t>të</w:t>
            </w:r>
            <w:r w:rsidRPr="006A3847">
              <w:rPr>
                <w:rFonts w:cstheme="minorHAnsi"/>
                <w:spacing w:val="30"/>
                <w:w w:val="99"/>
              </w:rPr>
              <w:t xml:space="preserve"> </w:t>
            </w:r>
            <w:r w:rsidRPr="006A3847">
              <w:rPr>
                <w:rFonts w:cstheme="minorHAnsi"/>
                <w:spacing w:val="-1"/>
              </w:rPr>
              <w:t>ZHPM.</w:t>
            </w:r>
          </w:p>
          <w:p w14:paraId="0BB07BD5" w14:textId="77777777" w:rsidR="009D12E1" w:rsidRPr="006A3847" w:rsidRDefault="009D12E1" w:rsidP="00AA6864">
            <w:pPr>
              <w:pStyle w:val="TableParagraph"/>
              <w:spacing w:line="262" w:lineRule="auto"/>
              <w:ind w:right="122"/>
              <w:rPr>
                <w:rFonts w:eastAsia="Calibri" w:cstheme="minorHAnsi"/>
              </w:rPr>
            </w:pPr>
            <w:r w:rsidRPr="006A3847">
              <w:rPr>
                <w:rFonts w:cstheme="minorHAnsi"/>
                <w:spacing w:val="-1"/>
              </w:rPr>
              <w:t>Monitorohen</w:t>
            </w:r>
            <w:r w:rsidRPr="006A3847">
              <w:rPr>
                <w:rFonts w:cstheme="minorHAnsi"/>
                <w:spacing w:val="-5"/>
              </w:rPr>
              <w:t xml:space="preserve"> </w:t>
            </w:r>
            <w:r w:rsidRPr="006A3847">
              <w:rPr>
                <w:rFonts w:cstheme="minorHAnsi"/>
                <w:spacing w:val="-1"/>
              </w:rPr>
              <w:t>në</w:t>
            </w:r>
            <w:r w:rsidRPr="006A3847">
              <w:rPr>
                <w:rFonts w:cstheme="minorHAnsi"/>
                <w:spacing w:val="-4"/>
              </w:rPr>
              <w:t xml:space="preserve"> </w:t>
            </w:r>
            <w:r w:rsidRPr="006A3847">
              <w:rPr>
                <w:rFonts w:cstheme="minorHAnsi"/>
                <w:spacing w:val="-1"/>
              </w:rPr>
              <w:t>mënyrë</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vazhdueshme</w:t>
            </w:r>
            <w:r w:rsidRPr="006A3847">
              <w:rPr>
                <w:rFonts w:cstheme="minorHAnsi"/>
                <w:spacing w:val="29"/>
                <w:w w:val="99"/>
              </w:rPr>
              <w:t xml:space="preserve"> </w:t>
            </w:r>
            <w:r w:rsidRPr="006A3847">
              <w:rPr>
                <w:rFonts w:cstheme="minorHAnsi"/>
              </w:rPr>
              <w:t>aktivitetet</w:t>
            </w:r>
            <w:r w:rsidRPr="006A3847">
              <w:rPr>
                <w:rFonts w:cstheme="minorHAnsi"/>
                <w:spacing w:val="-6"/>
              </w:rPr>
              <w:t xml:space="preserve"> </w:t>
            </w:r>
            <w:r w:rsidRPr="006A3847">
              <w:rPr>
                <w:rFonts w:cstheme="minorHAnsi"/>
              </w:rPr>
              <w:t>e</w:t>
            </w:r>
            <w:r w:rsidRPr="006A3847">
              <w:rPr>
                <w:rFonts w:cstheme="minorHAnsi"/>
                <w:spacing w:val="-4"/>
              </w:rPr>
              <w:t xml:space="preserve"> </w:t>
            </w:r>
            <w:r w:rsidRPr="006A3847">
              <w:rPr>
                <w:rFonts w:cstheme="minorHAnsi"/>
                <w:spacing w:val="-1"/>
              </w:rPr>
              <w:t>ZHPM.</w:t>
            </w:r>
          </w:p>
          <w:p w14:paraId="0C8B5474" w14:textId="77777777" w:rsidR="009D12E1" w:rsidRPr="006A3847" w:rsidRDefault="009D12E1" w:rsidP="00AA6864">
            <w:pPr>
              <w:pStyle w:val="TableParagraph"/>
              <w:spacing w:line="240" w:lineRule="exact"/>
              <w:rPr>
                <w:rFonts w:cstheme="minorHAnsi"/>
              </w:rPr>
            </w:pPr>
          </w:p>
          <w:p w14:paraId="583390D9" w14:textId="77777777" w:rsidR="009D12E1" w:rsidRPr="006A3847" w:rsidRDefault="009D12E1" w:rsidP="00AA6864">
            <w:pPr>
              <w:rPr>
                <w:rFonts w:cstheme="minorHAnsi"/>
                <w:spacing w:val="-1"/>
                <w:lang w:val="sq-AL"/>
              </w:rPr>
            </w:pPr>
            <w:r w:rsidRPr="006A3847">
              <w:rPr>
                <w:rFonts w:cstheme="minorHAnsi"/>
                <w:spacing w:val="-1"/>
                <w:lang w:val="sq-AL"/>
              </w:rPr>
              <w:t>Së</w:t>
            </w:r>
            <w:r w:rsidRPr="006A3847">
              <w:rPr>
                <w:rFonts w:cstheme="minorHAnsi"/>
                <w:spacing w:val="-2"/>
                <w:lang w:val="sq-AL"/>
              </w:rPr>
              <w:t xml:space="preserve"> </w:t>
            </w:r>
            <w:r w:rsidRPr="006A3847">
              <w:rPr>
                <w:rFonts w:cstheme="minorHAnsi"/>
                <w:spacing w:val="-1"/>
                <w:lang w:val="sq-AL"/>
              </w:rPr>
              <w:t>paku</w:t>
            </w:r>
            <w:r w:rsidRPr="006A3847">
              <w:rPr>
                <w:rFonts w:cstheme="minorHAnsi"/>
                <w:spacing w:val="-3"/>
                <w:lang w:val="sq-AL"/>
              </w:rPr>
              <w:t xml:space="preserve"> </w:t>
            </w:r>
            <w:r w:rsidRPr="006A3847">
              <w:rPr>
                <w:rFonts w:cstheme="minorHAnsi"/>
                <w:spacing w:val="-1"/>
                <w:lang w:val="sq-AL"/>
              </w:rPr>
              <w:t>dy studime</w:t>
            </w:r>
            <w:r w:rsidRPr="006A3847">
              <w:rPr>
                <w:rFonts w:cstheme="minorHAnsi"/>
                <w:spacing w:val="-2"/>
                <w:lang w:val="sq-AL"/>
              </w:rPr>
              <w:t xml:space="preserve"> </w:t>
            </w:r>
            <w:r w:rsidRPr="006A3847">
              <w:rPr>
                <w:rFonts w:cstheme="minorHAnsi"/>
                <w:spacing w:val="-1"/>
                <w:lang w:val="sq-AL"/>
              </w:rPr>
              <w:t xml:space="preserve">janë </w:t>
            </w:r>
            <w:r w:rsidRPr="006A3847">
              <w:rPr>
                <w:rFonts w:cstheme="minorHAnsi"/>
                <w:lang w:val="sq-AL"/>
              </w:rPr>
              <w:t>kryer</w:t>
            </w:r>
            <w:r w:rsidRPr="006A3847">
              <w:rPr>
                <w:rFonts w:cstheme="minorHAnsi"/>
                <w:spacing w:val="-1"/>
                <w:lang w:val="sq-AL"/>
              </w:rPr>
              <w:t xml:space="preserve"> për aspektet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praktikat</w:t>
            </w:r>
            <w:r w:rsidRPr="006A3847">
              <w:rPr>
                <w:rFonts w:cstheme="minorHAnsi"/>
                <w:spacing w:val="-2"/>
                <w:lang w:val="sq-AL"/>
              </w:rPr>
              <w:t xml:space="preserve"> </w:t>
            </w:r>
            <w:r w:rsidRPr="006A3847">
              <w:rPr>
                <w:rFonts w:cstheme="minorHAnsi"/>
                <w:lang w:val="sq-AL"/>
              </w:rPr>
              <w:t>e</w:t>
            </w:r>
            <w:r w:rsidRPr="006A3847">
              <w:rPr>
                <w:rFonts w:cstheme="minorHAnsi"/>
                <w:spacing w:val="38"/>
                <w:lang w:val="sq-AL"/>
              </w:rPr>
              <w:t xml:space="preserve"> </w:t>
            </w:r>
            <w:r w:rsidRPr="006A3847">
              <w:rPr>
                <w:rFonts w:cstheme="minorHAnsi"/>
                <w:spacing w:val="-1"/>
                <w:lang w:val="sq-AL"/>
              </w:rPr>
              <w:t>ZHPM</w:t>
            </w:r>
            <w:r w:rsidRPr="006A3847">
              <w:rPr>
                <w:rFonts w:cstheme="minorHAnsi"/>
                <w:spacing w:val="37"/>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Kosovë.</w:t>
            </w:r>
          </w:p>
        </w:tc>
        <w:tc>
          <w:tcPr>
            <w:tcW w:w="1912" w:type="dxa"/>
            <w:shd w:val="clear" w:color="auto" w:fill="auto"/>
          </w:tcPr>
          <w:p w14:paraId="4D48C333" w14:textId="77777777" w:rsidR="009D12E1" w:rsidRPr="006A3847" w:rsidRDefault="009D12E1" w:rsidP="00AA6864">
            <w:pPr>
              <w:jc w:val="both"/>
              <w:rPr>
                <w:rFonts w:cstheme="minorHAnsi"/>
                <w:bCs/>
                <w:lang w:val="sq-AL"/>
              </w:rPr>
            </w:pPr>
            <w:r w:rsidRPr="006A3847">
              <w:rPr>
                <w:rFonts w:cstheme="minorHAnsi"/>
                <w:bCs/>
                <w:lang w:val="sq-AL"/>
              </w:rPr>
              <w:t>4</w:t>
            </w:r>
          </w:p>
          <w:p w14:paraId="7B756AB8" w14:textId="77777777" w:rsidR="009D12E1" w:rsidRPr="006A3847" w:rsidRDefault="009D12E1" w:rsidP="00AA6864">
            <w:pPr>
              <w:jc w:val="both"/>
              <w:rPr>
                <w:rFonts w:cstheme="minorHAnsi"/>
                <w:bCs/>
                <w:lang w:val="sq-AL"/>
              </w:rPr>
            </w:pPr>
          </w:p>
          <w:p w14:paraId="628C03F6" w14:textId="77777777" w:rsidR="009D12E1" w:rsidRPr="006A3847" w:rsidRDefault="009D12E1" w:rsidP="00AA6864">
            <w:pPr>
              <w:jc w:val="both"/>
              <w:rPr>
                <w:rFonts w:cstheme="minorHAnsi"/>
                <w:bCs/>
                <w:lang w:val="sq-AL"/>
              </w:rPr>
            </w:pPr>
          </w:p>
          <w:p w14:paraId="3080DC98" w14:textId="77777777" w:rsidR="009D12E1" w:rsidRPr="006A3847" w:rsidRDefault="009D12E1" w:rsidP="00AA6864">
            <w:pPr>
              <w:jc w:val="both"/>
              <w:rPr>
                <w:rFonts w:cstheme="minorHAnsi"/>
                <w:bCs/>
                <w:lang w:val="sq-AL"/>
              </w:rPr>
            </w:pPr>
            <w:r w:rsidRPr="006A3847">
              <w:rPr>
                <w:rFonts w:cstheme="minorHAnsi"/>
                <w:bCs/>
                <w:lang w:val="sq-AL"/>
              </w:rPr>
              <w:t>4</w:t>
            </w:r>
          </w:p>
          <w:p w14:paraId="5A9B8018" w14:textId="77777777" w:rsidR="009D12E1" w:rsidRPr="006A3847" w:rsidRDefault="009D12E1" w:rsidP="00AA6864">
            <w:pPr>
              <w:jc w:val="both"/>
              <w:rPr>
                <w:rFonts w:cstheme="minorHAnsi"/>
                <w:bCs/>
                <w:lang w:val="sq-AL"/>
              </w:rPr>
            </w:pPr>
          </w:p>
          <w:p w14:paraId="1A8E007F" w14:textId="77777777" w:rsidR="009D12E1" w:rsidRPr="006A3847" w:rsidRDefault="009D12E1" w:rsidP="00AA6864">
            <w:pPr>
              <w:jc w:val="both"/>
              <w:rPr>
                <w:rFonts w:cstheme="minorHAnsi"/>
                <w:bCs/>
                <w:lang w:val="sq-AL"/>
              </w:rPr>
            </w:pPr>
          </w:p>
          <w:p w14:paraId="54B5D191" w14:textId="77777777" w:rsidR="009D12E1" w:rsidRPr="006A3847" w:rsidRDefault="009D12E1" w:rsidP="00AA6864">
            <w:pPr>
              <w:jc w:val="both"/>
              <w:rPr>
                <w:rFonts w:cstheme="minorHAnsi"/>
                <w:bCs/>
                <w:lang w:val="sq-AL"/>
              </w:rPr>
            </w:pPr>
            <w:r w:rsidRPr="006A3847">
              <w:rPr>
                <w:rFonts w:cstheme="minorHAnsi"/>
                <w:bCs/>
                <w:lang w:val="sq-AL"/>
              </w:rPr>
              <w:t>2</w:t>
            </w:r>
          </w:p>
        </w:tc>
        <w:tc>
          <w:tcPr>
            <w:tcW w:w="1846" w:type="dxa"/>
            <w:shd w:val="clear" w:color="auto" w:fill="auto"/>
          </w:tcPr>
          <w:p w14:paraId="5E3581D0" w14:textId="77777777" w:rsidR="009D12E1" w:rsidRPr="006A3847" w:rsidRDefault="009D12E1" w:rsidP="00AA6864">
            <w:pPr>
              <w:jc w:val="both"/>
              <w:rPr>
                <w:rFonts w:cstheme="minorHAnsi"/>
                <w:bCs/>
                <w:lang w:val="sq-AL"/>
              </w:rPr>
            </w:pPr>
            <w:r w:rsidRPr="006A3847">
              <w:rPr>
                <w:rFonts w:cstheme="minorHAnsi"/>
                <w:bCs/>
                <w:lang w:val="sq-AL"/>
              </w:rPr>
              <w:t>4</w:t>
            </w:r>
          </w:p>
          <w:p w14:paraId="45C1F61C" w14:textId="77777777" w:rsidR="009D12E1" w:rsidRPr="006A3847" w:rsidRDefault="009D12E1" w:rsidP="00AA6864">
            <w:pPr>
              <w:jc w:val="both"/>
              <w:rPr>
                <w:rFonts w:cstheme="minorHAnsi"/>
                <w:bCs/>
                <w:lang w:val="sq-AL"/>
              </w:rPr>
            </w:pPr>
          </w:p>
          <w:p w14:paraId="3D0B5914" w14:textId="77777777" w:rsidR="009D12E1" w:rsidRPr="006A3847" w:rsidRDefault="009D12E1" w:rsidP="00AA6864">
            <w:pPr>
              <w:jc w:val="both"/>
              <w:rPr>
                <w:rFonts w:cstheme="minorHAnsi"/>
                <w:bCs/>
                <w:lang w:val="sq-AL"/>
              </w:rPr>
            </w:pPr>
          </w:p>
          <w:p w14:paraId="776523FC" w14:textId="77777777" w:rsidR="009D12E1" w:rsidRPr="006A3847" w:rsidRDefault="009D12E1" w:rsidP="00AA6864">
            <w:pPr>
              <w:jc w:val="both"/>
              <w:rPr>
                <w:rFonts w:cstheme="minorHAnsi"/>
                <w:bCs/>
                <w:lang w:val="sq-AL"/>
              </w:rPr>
            </w:pPr>
            <w:r w:rsidRPr="006A3847">
              <w:rPr>
                <w:rFonts w:cstheme="minorHAnsi"/>
                <w:bCs/>
                <w:lang w:val="sq-AL"/>
              </w:rPr>
              <w:t>4</w:t>
            </w:r>
          </w:p>
          <w:p w14:paraId="7E2284F0" w14:textId="77777777" w:rsidR="009D12E1" w:rsidRPr="006A3847" w:rsidRDefault="009D12E1" w:rsidP="00AA6864">
            <w:pPr>
              <w:jc w:val="both"/>
              <w:rPr>
                <w:rFonts w:cstheme="minorHAnsi"/>
                <w:bCs/>
                <w:lang w:val="sq-AL"/>
              </w:rPr>
            </w:pPr>
          </w:p>
          <w:p w14:paraId="0D52D7E9" w14:textId="77777777" w:rsidR="009D12E1" w:rsidRPr="006A3847" w:rsidRDefault="009D12E1" w:rsidP="00AA6864">
            <w:pPr>
              <w:jc w:val="both"/>
              <w:rPr>
                <w:rFonts w:cstheme="minorHAnsi"/>
                <w:bCs/>
                <w:lang w:val="sq-AL"/>
              </w:rPr>
            </w:pPr>
          </w:p>
          <w:p w14:paraId="3E31CEB3" w14:textId="77777777" w:rsidR="009D12E1" w:rsidRPr="006A3847" w:rsidRDefault="009D12E1" w:rsidP="00AA6864">
            <w:pPr>
              <w:jc w:val="both"/>
              <w:rPr>
                <w:rFonts w:cstheme="minorHAnsi"/>
                <w:bCs/>
                <w:lang w:val="sq-AL"/>
              </w:rPr>
            </w:pPr>
            <w:r w:rsidRPr="006A3847">
              <w:rPr>
                <w:rFonts w:cstheme="minorHAnsi"/>
                <w:bCs/>
                <w:lang w:val="sq-AL"/>
              </w:rPr>
              <w:t>2</w:t>
            </w:r>
          </w:p>
        </w:tc>
        <w:tc>
          <w:tcPr>
            <w:tcW w:w="2079" w:type="dxa"/>
            <w:shd w:val="clear" w:color="auto" w:fill="auto"/>
          </w:tcPr>
          <w:p w14:paraId="17D386B1" w14:textId="77777777" w:rsidR="009D12E1" w:rsidRPr="006A3847" w:rsidRDefault="009D12E1" w:rsidP="00AA6864">
            <w:pPr>
              <w:jc w:val="both"/>
              <w:rPr>
                <w:rFonts w:cstheme="minorHAnsi"/>
                <w:bCs/>
                <w:lang w:val="sq-AL"/>
              </w:rPr>
            </w:pPr>
            <w:r w:rsidRPr="006A3847">
              <w:rPr>
                <w:rFonts w:cstheme="minorHAnsi"/>
                <w:bCs/>
                <w:lang w:val="sq-AL"/>
              </w:rPr>
              <w:t>4</w:t>
            </w:r>
          </w:p>
          <w:p w14:paraId="28E2E9BA" w14:textId="77777777" w:rsidR="009D12E1" w:rsidRPr="006A3847" w:rsidRDefault="009D12E1" w:rsidP="00AA6864">
            <w:pPr>
              <w:jc w:val="both"/>
              <w:rPr>
                <w:rFonts w:cstheme="minorHAnsi"/>
                <w:bCs/>
                <w:lang w:val="sq-AL"/>
              </w:rPr>
            </w:pPr>
          </w:p>
          <w:p w14:paraId="242D4B9B" w14:textId="77777777" w:rsidR="009D12E1" w:rsidRPr="006A3847" w:rsidRDefault="009D12E1" w:rsidP="00AA6864">
            <w:pPr>
              <w:jc w:val="both"/>
              <w:rPr>
                <w:rFonts w:cstheme="minorHAnsi"/>
                <w:bCs/>
                <w:lang w:val="sq-AL"/>
              </w:rPr>
            </w:pPr>
          </w:p>
          <w:p w14:paraId="78BA3446" w14:textId="77777777" w:rsidR="009D12E1" w:rsidRPr="006A3847" w:rsidRDefault="009D12E1" w:rsidP="00AA6864">
            <w:pPr>
              <w:jc w:val="both"/>
              <w:rPr>
                <w:rFonts w:cstheme="minorHAnsi"/>
                <w:bCs/>
                <w:lang w:val="sq-AL"/>
              </w:rPr>
            </w:pPr>
            <w:r w:rsidRPr="006A3847">
              <w:rPr>
                <w:rFonts w:cstheme="minorHAnsi"/>
                <w:bCs/>
                <w:lang w:val="sq-AL"/>
              </w:rPr>
              <w:t>4</w:t>
            </w:r>
          </w:p>
          <w:p w14:paraId="1A745FC3" w14:textId="77777777" w:rsidR="009D12E1" w:rsidRPr="006A3847" w:rsidRDefault="009D12E1" w:rsidP="00AA6864">
            <w:pPr>
              <w:jc w:val="both"/>
              <w:rPr>
                <w:rFonts w:cstheme="minorHAnsi"/>
                <w:bCs/>
                <w:lang w:val="sq-AL"/>
              </w:rPr>
            </w:pPr>
          </w:p>
          <w:p w14:paraId="7D8A78E7" w14:textId="77777777" w:rsidR="009D12E1" w:rsidRPr="006A3847" w:rsidRDefault="009D12E1" w:rsidP="00AA6864">
            <w:pPr>
              <w:jc w:val="both"/>
              <w:rPr>
                <w:rFonts w:cstheme="minorHAnsi"/>
                <w:bCs/>
                <w:lang w:val="sq-AL"/>
              </w:rPr>
            </w:pPr>
          </w:p>
          <w:p w14:paraId="444D378B" w14:textId="77777777" w:rsidR="009D12E1" w:rsidRPr="006A3847" w:rsidRDefault="009D12E1" w:rsidP="00AA6864">
            <w:pPr>
              <w:jc w:val="both"/>
              <w:rPr>
                <w:rFonts w:cstheme="minorHAnsi"/>
                <w:bCs/>
                <w:lang w:val="sq-AL"/>
              </w:rPr>
            </w:pPr>
            <w:r w:rsidRPr="006A3847">
              <w:rPr>
                <w:rFonts w:cstheme="minorHAnsi"/>
                <w:bCs/>
                <w:lang w:val="sq-AL"/>
              </w:rPr>
              <w:t>2</w:t>
            </w:r>
          </w:p>
        </w:tc>
        <w:tc>
          <w:tcPr>
            <w:tcW w:w="1730" w:type="dxa"/>
            <w:shd w:val="clear" w:color="auto" w:fill="auto"/>
          </w:tcPr>
          <w:p w14:paraId="6158B2A0" w14:textId="77777777" w:rsidR="009D12E1" w:rsidRPr="006A3847" w:rsidRDefault="009D12E1" w:rsidP="00AA6864">
            <w:pPr>
              <w:jc w:val="both"/>
              <w:rPr>
                <w:rFonts w:cstheme="minorHAnsi"/>
                <w:bCs/>
                <w:lang w:val="sq-AL"/>
              </w:rPr>
            </w:pPr>
            <w:r w:rsidRPr="006A3847">
              <w:rPr>
                <w:rFonts w:cstheme="minorHAnsi"/>
                <w:bCs/>
                <w:lang w:val="sq-AL"/>
              </w:rPr>
              <w:t>4</w:t>
            </w:r>
          </w:p>
          <w:p w14:paraId="22C989E1" w14:textId="77777777" w:rsidR="009D12E1" w:rsidRPr="006A3847" w:rsidRDefault="009D12E1" w:rsidP="00AA6864">
            <w:pPr>
              <w:jc w:val="both"/>
              <w:rPr>
                <w:rFonts w:cstheme="minorHAnsi"/>
                <w:bCs/>
                <w:lang w:val="sq-AL"/>
              </w:rPr>
            </w:pPr>
          </w:p>
          <w:p w14:paraId="28BB49D7" w14:textId="77777777" w:rsidR="009D12E1" w:rsidRPr="006A3847" w:rsidRDefault="009D12E1" w:rsidP="00AA6864">
            <w:pPr>
              <w:jc w:val="both"/>
              <w:rPr>
                <w:rFonts w:cstheme="minorHAnsi"/>
                <w:bCs/>
                <w:lang w:val="sq-AL"/>
              </w:rPr>
            </w:pPr>
          </w:p>
          <w:p w14:paraId="340C936D" w14:textId="77777777" w:rsidR="009D12E1" w:rsidRPr="006A3847" w:rsidRDefault="009D12E1" w:rsidP="00AA6864">
            <w:pPr>
              <w:jc w:val="both"/>
              <w:rPr>
                <w:rFonts w:cstheme="minorHAnsi"/>
                <w:bCs/>
                <w:lang w:val="sq-AL"/>
              </w:rPr>
            </w:pPr>
            <w:r w:rsidRPr="006A3847">
              <w:rPr>
                <w:rFonts w:cstheme="minorHAnsi"/>
                <w:bCs/>
                <w:lang w:val="sq-AL"/>
              </w:rPr>
              <w:t>4</w:t>
            </w:r>
          </w:p>
          <w:p w14:paraId="618079AA" w14:textId="77777777" w:rsidR="009D12E1" w:rsidRPr="006A3847" w:rsidRDefault="009D12E1" w:rsidP="00AA6864">
            <w:pPr>
              <w:jc w:val="both"/>
              <w:rPr>
                <w:rFonts w:cstheme="minorHAnsi"/>
                <w:bCs/>
                <w:lang w:val="sq-AL"/>
              </w:rPr>
            </w:pPr>
          </w:p>
          <w:p w14:paraId="18C84A06" w14:textId="77777777" w:rsidR="009D12E1" w:rsidRPr="006A3847" w:rsidRDefault="009D12E1" w:rsidP="00AA6864">
            <w:pPr>
              <w:jc w:val="both"/>
              <w:rPr>
                <w:rFonts w:cstheme="minorHAnsi"/>
                <w:bCs/>
                <w:lang w:val="sq-AL"/>
              </w:rPr>
            </w:pPr>
          </w:p>
          <w:p w14:paraId="56CC84CC" w14:textId="77777777" w:rsidR="009D12E1" w:rsidRPr="006A3847" w:rsidRDefault="009D12E1" w:rsidP="00AA6864">
            <w:pPr>
              <w:jc w:val="both"/>
              <w:rPr>
                <w:rFonts w:cstheme="minorHAnsi"/>
                <w:bCs/>
                <w:lang w:val="sq-AL"/>
              </w:rPr>
            </w:pPr>
            <w:r w:rsidRPr="006A3847">
              <w:rPr>
                <w:rFonts w:cstheme="minorHAnsi"/>
                <w:bCs/>
                <w:lang w:val="sq-AL"/>
              </w:rPr>
              <w:t>2</w:t>
            </w:r>
          </w:p>
        </w:tc>
      </w:tr>
      <w:tr w:rsidR="009D12E1" w:rsidRPr="006A3847" w14:paraId="04BAF811" w14:textId="77777777" w:rsidTr="004668E3">
        <w:tc>
          <w:tcPr>
            <w:tcW w:w="2507" w:type="dxa"/>
          </w:tcPr>
          <w:p w14:paraId="0B932272" w14:textId="77777777" w:rsidR="009D12E1" w:rsidRPr="006A3847" w:rsidRDefault="009D12E1" w:rsidP="00AA6864">
            <w:pPr>
              <w:rPr>
                <w:rFonts w:cstheme="minorHAnsi"/>
                <w:spacing w:val="-1"/>
                <w:lang w:val="sq-AL"/>
              </w:rPr>
            </w:pPr>
            <w:r w:rsidRPr="006A3847">
              <w:rPr>
                <w:rFonts w:cstheme="minorHAnsi"/>
                <w:spacing w:val="-1"/>
                <w:lang w:val="sq-AL"/>
              </w:rPr>
              <w:t>14.8. Organizimi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provimit</w:t>
            </w:r>
            <w:r w:rsidRPr="006A3847">
              <w:rPr>
                <w:rFonts w:cstheme="minorHAnsi"/>
                <w:spacing w:val="-3"/>
                <w:lang w:val="sq-AL"/>
              </w:rPr>
              <w:t xml:space="preserve"> </w:t>
            </w:r>
            <w:r w:rsidRPr="006A3847">
              <w:rPr>
                <w:rFonts w:cstheme="minorHAnsi"/>
                <w:spacing w:val="-1"/>
                <w:lang w:val="sq-AL"/>
              </w:rPr>
              <w:t>shtetëror për</w:t>
            </w:r>
            <w:r w:rsidRPr="006A3847">
              <w:rPr>
                <w:rFonts w:cstheme="minorHAnsi"/>
                <w:spacing w:val="41"/>
                <w:w w:val="99"/>
                <w:lang w:val="sq-AL"/>
              </w:rPr>
              <w:t xml:space="preserve"> </w:t>
            </w:r>
            <w:r w:rsidRPr="006A3847">
              <w:rPr>
                <w:rFonts w:cstheme="minorHAnsi"/>
                <w:spacing w:val="-1"/>
                <w:lang w:val="sq-AL"/>
              </w:rPr>
              <w:t>mësimdhënësit</w:t>
            </w:r>
            <w:r w:rsidRPr="006A3847">
              <w:rPr>
                <w:rFonts w:cstheme="minorHAnsi"/>
                <w:spacing w:val="-6"/>
                <w:lang w:val="sq-AL"/>
              </w:rPr>
              <w:t xml:space="preserve"> </w:t>
            </w:r>
            <w:r w:rsidRPr="006A3847">
              <w:rPr>
                <w:rFonts w:cstheme="minorHAnsi"/>
                <w:spacing w:val="-1"/>
                <w:lang w:val="sq-AL"/>
              </w:rPr>
              <w:t>para</w:t>
            </w:r>
            <w:r w:rsidRPr="006A3847">
              <w:rPr>
                <w:rFonts w:cstheme="minorHAnsi"/>
                <w:spacing w:val="-5"/>
                <w:lang w:val="sq-AL"/>
              </w:rPr>
              <w:t xml:space="preserve"> </w:t>
            </w:r>
            <w:r w:rsidRPr="006A3847">
              <w:rPr>
                <w:rFonts w:cstheme="minorHAnsi"/>
                <w:spacing w:val="-1"/>
                <w:lang w:val="sq-AL"/>
              </w:rPr>
              <w:t>punësimit</w:t>
            </w:r>
            <w:r w:rsidRPr="006A3847">
              <w:rPr>
                <w:rFonts w:cstheme="minorHAnsi"/>
                <w:spacing w:val="33"/>
                <w:lang w:val="sq-AL"/>
              </w:rPr>
              <w:t xml:space="preserve"> </w:t>
            </w:r>
            <w:r w:rsidRPr="006A3847">
              <w:rPr>
                <w:rFonts w:cstheme="minorHAnsi"/>
                <w:spacing w:val="-1"/>
                <w:lang w:val="sq-AL"/>
              </w:rPr>
              <w:t>sipas Ligjit</w:t>
            </w:r>
            <w:r w:rsidRPr="006A3847">
              <w:rPr>
                <w:rFonts w:cstheme="minorHAnsi"/>
                <w:spacing w:val="-3"/>
                <w:lang w:val="sq-AL"/>
              </w:rPr>
              <w:t xml:space="preserve"> </w:t>
            </w:r>
            <w:r w:rsidRPr="006A3847">
              <w:rPr>
                <w:rFonts w:cstheme="minorHAnsi"/>
                <w:spacing w:val="-1"/>
                <w:lang w:val="sq-AL"/>
              </w:rPr>
              <w:t>për</w:t>
            </w:r>
            <w:r w:rsidRPr="006A3847">
              <w:rPr>
                <w:rFonts w:cstheme="minorHAnsi"/>
                <w:lang w:val="sq-AL"/>
              </w:rPr>
              <w:t xml:space="preserve"> </w:t>
            </w:r>
            <w:r w:rsidRPr="006A3847">
              <w:rPr>
                <w:rFonts w:cstheme="minorHAnsi"/>
                <w:spacing w:val="-1"/>
                <w:lang w:val="sq-AL"/>
              </w:rPr>
              <w:t>profesionet</w:t>
            </w:r>
            <w:r w:rsidRPr="006A3847">
              <w:rPr>
                <w:rFonts w:cstheme="minorHAnsi"/>
                <w:spacing w:val="-2"/>
                <w:lang w:val="sq-AL"/>
              </w:rPr>
              <w:t xml:space="preserve"> </w:t>
            </w:r>
            <w:r w:rsidRPr="006A3847">
              <w:rPr>
                <w:rFonts w:cstheme="minorHAnsi"/>
                <w:lang w:val="sq-AL"/>
              </w:rPr>
              <w:t>e</w:t>
            </w:r>
            <w:r w:rsidRPr="006A3847">
              <w:rPr>
                <w:rFonts w:cstheme="minorHAnsi"/>
                <w:spacing w:val="37"/>
                <w:w w:val="99"/>
                <w:lang w:val="sq-AL"/>
              </w:rPr>
              <w:t xml:space="preserve"> </w:t>
            </w:r>
            <w:r w:rsidRPr="006A3847">
              <w:rPr>
                <w:rFonts w:cstheme="minorHAnsi"/>
                <w:spacing w:val="-1"/>
                <w:lang w:val="sq-AL"/>
              </w:rPr>
              <w:t>rregulluara</w:t>
            </w:r>
          </w:p>
        </w:tc>
        <w:tc>
          <w:tcPr>
            <w:tcW w:w="3275" w:type="dxa"/>
            <w:shd w:val="clear" w:color="auto" w:fill="auto"/>
          </w:tcPr>
          <w:p w14:paraId="269D1EB2" w14:textId="77777777" w:rsidR="009D12E1" w:rsidRPr="006A3847" w:rsidRDefault="009D12E1" w:rsidP="00AA6864">
            <w:pPr>
              <w:jc w:val="center"/>
              <w:rPr>
                <w:rFonts w:cstheme="minorHAnsi"/>
                <w:lang w:val="sq-AL"/>
              </w:rPr>
            </w:pPr>
            <w:r w:rsidRPr="006A3847">
              <w:rPr>
                <w:rFonts w:cstheme="minorHAnsi"/>
                <w:lang w:val="sq-AL"/>
              </w:rPr>
              <w:t>DAP -</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74AF5DBD" w14:textId="77777777" w:rsidR="009D12E1" w:rsidRPr="006A3847" w:rsidRDefault="009D12E1" w:rsidP="00AA6864">
            <w:pPr>
              <w:rPr>
                <w:rFonts w:cstheme="minorHAnsi"/>
                <w:bCs/>
                <w:lang w:val="sq-AL"/>
              </w:rPr>
            </w:pPr>
            <w:r w:rsidRPr="006A3847">
              <w:rPr>
                <w:rFonts w:cstheme="minorHAnsi"/>
                <w:spacing w:val="-1"/>
                <w:lang w:val="sq-AL"/>
              </w:rPr>
              <w:t>Platforma</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organizimin</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provimit</w:t>
            </w:r>
            <w:r w:rsidRPr="006A3847">
              <w:rPr>
                <w:rFonts w:cstheme="minorHAnsi"/>
                <w:spacing w:val="-3"/>
                <w:lang w:val="sq-AL"/>
              </w:rPr>
              <w:t xml:space="preserve"> </w:t>
            </w:r>
            <w:r w:rsidRPr="006A3847">
              <w:rPr>
                <w:rFonts w:cstheme="minorHAnsi"/>
                <w:spacing w:val="-1"/>
                <w:lang w:val="sq-AL"/>
              </w:rPr>
              <w:t>shtetëror</w:t>
            </w:r>
            <w:r w:rsidRPr="006A3847">
              <w:rPr>
                <w:rFonts w:cstheme="minorHAnsi"/>
                <w:spacing w:val="49"/>
                <w:w w:val="99"/>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mësimdhënësit</w:t>
            </w:r>
            <w:r w:rsidRPr="006A3847">
              <w:rPr>
                <w:rFonts w:cstheme="minorHAnsi"/>
                <w:spacing w:val="-3"/>
                <w:lang w:val="sq-AL"/>
              </w:rPr>
              <w:t xml:space="preserve"> </w:t>
            </w:r>
            <w:r w:rsidRPr="006A3847">
              <w:rPr>
                <w:rFonts w:cstheme="minorHAnsi"/>
                <w:spacing w:val="-1"/>
                <w:lang w:val="sq-AL"/>
              </w:rPr>
              <w:t>para</w:t>
            </w:r>
            <w:r w:rsidRPr="006A3847">
              <w:rPr>
                <w:rFonts w:cstheme="minorHAnsi"/>
                <w:spacing w:val="-2"/>
                <w:lang w:val="sq-AL"/>
              </w:rPr>
              <w:t xml:space="preserve"> </w:t>
            </w:r>
            <w:r w:rsidRPr="006A3847">
              <w:rPr>
                <w:rFonts w:cstheme="minorHAnsi"/>
                <w:spacing w:val="-1"/>
                <w:lang w:val="sq-AL"/>
              </w:rPr>
              <w:t>punësimit,</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zhvilluar</w:t>
            </w:r>
            <w:r w:rsidRPr="006A3847">
              <w:rPr>
                <w:rFonts w:cstheme="minorHAnsi"/>
                <w:spacing w:val="51"/>
                <w:w w:val="9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vënë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zbatim.</w:t>
            </w:r>
          </w:p>
        </w:tc>
        <w:tc>
          <w:tcPr>
            <w:tcW w:w="1912" w:type="dxa"/>
            <w:shd w:val="clear" w:color="auto" w:fill="auto"/>
          </w:tcPr>
          <w:p w14:paraId="06AC1C04" w14:textId="77777777" w:rsidR="009D12E1" w:rsidRPr="006A3847" w:rsidRDefault="009D12E1" w:rsidP="00AA6864">
            <w:pPr>
              <w:jc w:val="both"/>
              <w:rPr>
                <w:rFonts w:cstheme="minorHAnsi"/>
                <w:bCs/>
                <w:lang w:val="sq-AL"/>
              </w:rPr>
            </w:pPr>
            <w:r w:rsidRPr="006A3847">
              <w:rPr>
                <w:rFonts w:cstheme="minorHAnsi"/>
                <w:bCs/>
                <w:lang w:val="sq-AL"/>
              </w:rPr>
              <w:t>0</w:t>
            </w:r>
          </w:p>
        </w:tc>
        <w:tc>
          <w:tcPr>
            <w:tcW w:w="1846" w:type="dxa"/>
            <w:shd w:val="clear" w:color="auto" w:fill="auto"/>
          </w:tcPr>
          <w:p w14:paraId="13BB7EC7" w14:textId="77777777" w:rsidR="009D12E1" w:rsidRPr="006A3847" w:rsidRDefault="009D12E1" w:rsidP="00AA6864">
            <w:pPr>
              <w:jc w:val="both"/>
              <w:rPr>
                <w:rFonts w:cstheme="minorHAnsi"/>
                <w:bCs/>
                <w:lang w:val="sq-AL"/>
              </w:rPr>
            </w:pPr>
            <w:r w:rsidRPr="006A3847">
              <w:rPr>
                <w:rFonts w:cstheme="minorHAnsi"/>
                <w:bCs/>
                <w:lang w:val="sq-AL"/>
              </w:rPr>
              <w:t>1</w:t>
            </w:r>
          </w:p>
        </w:tc>
        <w:tc>
          <w:tcPr>
            <w:tcW w:w="2079" w:type="dxa"/>
            <w:shd w:val="clear" w:color="auto" w:fill="auto"/>
          </w:tcPr>
          <w:p w14:paraId="1AFB4A0C" w14:textId="77777777" w:rsidR="009D12E1" w:rsidRPr="006A3847" w:rsidRDefault="009D12E1" w:rsidP="00AA6864">
            <w:pPr>
              <w:jc w:val="both"/>
              <w:rPr>
                <w:rFonts w:cstheme="minorHAnsi"/>
                <w:bCs/>
                <w:lang w:val="sq-AL"/>
              </w:rPr>
            </w:pPr>
            <w:r w:rsidRPr="006A3847">
              <w:rPr>
                <w:rFonts w:cstheme="minorHAnsi"/>
                <w:bCs/>
                <w:lang w:val="sq-AL"/>
              </w:rPr>
              <w:t>1</w:t>
            </w:r>
          </w:p>
        </w:tc>
        <w:tc>
          <w:tcPr>
            <w:tcW w:w="1730" w:type="dxa"/>
            <w:shd w:val="clear" w:color="auto" w:fill="auto"/>
          </w:tcPr>
          <w:p w14:paraId="35547937" w14:textId="77777777" w:rsidR="009D12E1" w:rsidRPr="006A3847" w:rsidRDefault="009D12E1" w:rsidP="00AA6864">
            <w:pPr>
              <w:jc w:val="both"/>
              <w:rPr>
                <w:rFonts w:cstheme="minorHAnsi"/>
                <w:bCs/>
                <w:lang w:val="sq-AL"/>
              </w:rPr>
            </w:pPr>
            <w:r w:rsidRPr="006A3847">
              <w:rPr>
                <w:rFonts w:cstheme="minorHAnsi"/>
                <w:bCs/>
                <w:lang w:val="sq-AL"/>
              </w:rPr>
              <w:t>1</w:t>
            </w:r>
          </w:p>
        </w:tc>
      </w:tr>
      <w:tr w:rsidR="009D12E1" w:rsidRPr="006A3847" w14:paraId="44FF93D1" w14:textId="77777777" w:rsidTr="004668E3">
        <w:tc>
          <w:tcPr>
            <w:tcW w:w="2507" w:type="dxa"/>
          </w:tcPr>
          <w:p w14:paraId="13CB69CA" w14:textId="77777777" w:rsidR="009D12E1" w:rsidRPr="006A3847" w:rsidRDefault="009D12E1" w:rsidP="00AA6864">
            <w:pPr>
              <w:rPr>
                <w:rFonts w:cstheme="minorHAnsi"/>
                <w:lang w:val="sq-AL"/>
              </w:rPr>
            </w:pPr>
            <w:r w:rsidRPr="006A3847">
              <w:rPr>
                <w:rFonts w:cstheme="minorHAnsi"/>
                <w:spacing w:val="-1"/>
                <w:lang w:val="sq-AL"/>
              </w:rPr>
              <w:t>14.9. Zhvillimi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organizimi</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mënyrë</w:t>
            </w:r>
            <w:r w:rsidRPr="006A3847">
              <w:rPr>
                <w:rFonts w:cstheme="minorHAnsi"/>
                <w:spacing w:val="29"/>
                <w:w w:val="99"/>
                <w:lang w:val="sq-AL"/>
              </w:rPr>
              <w:t xml:space="preserve"> </w:t>
            </w:r>
            <w:r w:rsidRPr="006A3847">
              <w:rPr>
                <w:rFonts w:cstheme="minorHAnsi"/>
                <w:spacing w:val="-1"/>
                <w:lang w:val="sq-AL"/>
              </w:rPr>
              <w:t>institucionale</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programit</w:t>
            </w:r>
            <w:r w:rsidRPr="006A3847">
              <w:rPr>
                <w:rFonts w:cstheme="minorHAnsi"/>
                <w:spacing w:val="-3"/>
                <w:lang w:val="sq-AL"/>
              </w:rPr>
              <w:t xml:space="preserve"> </w:t>
            </w:r>
            <w:r w:rsidRPr="006A3847">
              <w:rPr>
                <w:rFonts w:cstheme="minorHAnsi"/>
                <w:spacing w:val="-1"/>
                <w:lang w:val="sq-AL"/>
              </w:rPr>
              <w:t>hyrës për mësimdhënësit</w:t>
            </w:r>
            <w:r w:rsidRPr="006A3847">
              <w:rPr>
                <w:rFonts w:cstheme="minorHAnsi"/>
                <w:spacing w:val="-10"/>
                <w:lang w:val="sq-AL"/>
              </w:rPr>
              <w:t xml:space="preserve"> </w:t>
            </w:r>
            <w:r w:rsidRPr="006A3847">
              <w:rPr>
                <w:rFonts w:cstheme="minorHAnsi"/>
                <w:lang w:val="sq-AL"/>
              </w:rPr>
              <w:t>fillestarë.</w:t>
            </w:r>
          </w:p>
          <w:p w14:paraId="7DA6140A" w14:textId="77777777" w:rsidR="009D12E1" w:rsidRPr="006A3847" w:rsidRDefault="009D12E1" w:rsidP="00AA6864">
            <w:pPr>
              <w:rPr>
                <w:rFonts w:cstheme="minorHAnsi"/>
                <w:bCs/>
                <w:lang w:val="sq-AL"/>
              </w:rPr>
            </w:pPr>
          </w:p>
        </w:tc>
        <w:tc>
          <w:tcPr>
            <w:tcW w:w="3275" w:type="dxa"/>
            <w:shd w:val="clear" w:color="auto" w:fill="auto"/>
          </w:tcPr>
          <w:p w14:paraId="675BC389" w14:textId="77777777" w:rsidR="009D12E1" w:rsidRPr="006A3847" w:rsidRDefault="009D12E1" w:rsidP="00AA6864">
            <w:pPr>
              <w:jc w:val="center"/>
              <w:rPr>
                <w:rFonts w:cstheme="minorHAnsi"/>
                <w:lang w:val="sq-AL"/>
              </w:rPr>
            </w:pPr>
            <w:r w:rsidRPr="006A3847">
              <w:rPr>
                <w:rFonts w:cstheme="minorHAnsi"/>
                <w:lang w:val="sq-AL"/>
              </w:rPr>
              <w:t>DAP -</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46693B02" w14:textId="77777777" w:rsidR="009D12E1" w:rsidRPr="006A3847" w:rsidRDefault="009D12E1" w:rsidP="00AA6864">
            <w:pPr>
              <w:pStyle w:val="TableParagraph"/>
              <w:spacing w:line="262" w:lineRule="auto"/>
              <w:ind w:left="21" w:right="122"/>
              <w:rPr>
                <w:rFonts w:eastAsia="Calibri" w:cstheme="minorHAnsi"/>
              </w:rPr>
            </w:pPr>
            <w:r w:rsidRPr="006A3847">
              <w:rPr>
                <w:rFonts w:cstheme="minorHAnsi"/>
                <w:spacing w:val="-1"/>
              </w:rPr>
              <w:t>Programi</w:t>
            </w:r>
            <w:r w:rsidRPr="006A3847">
              <w:rPr>
                <w:rFonts w:cstheme="minorHAnsi"/>
                <w:spacing w:val="-4"/>
              </w:rPr>
              <w:t xml:space="preserve"> </w:t>
            </w:r>
            <w:r w:rsidRPr="006A3847">
              <w:rPr>
                <w:rFonts w:cstheme="minorHAnsi"/>
                <w:spacing w:val="-1"/>
              </w:rPr>
              <w:t>hyrës</w:t>
            </w:r>
            <w:r w:rsidRPr="006A3847">
              <w:rPr>
                <w:rFonts w:cstheme="minorHAnsi"/>
                <w:spacing w:val="-3"/>
              </w:rPr>
              <w:t xml:space="preserve"> </w:t>
            </w:r>
            <w:r w:rsidRPr="006A3847">
              <w:rPr>
                <w:rFonts w:cstheme="minorHAnsi"/>
                <w:spacing w:val="-1"/>
              </w:rPr>
              <w:t>për</w:t>
            </w:r>
            <w:r w:rsidRPr="006A3847">
              <w:rPr>
                <w:rFonts w:cstheme="minorHAnsi"/>
                <w:spacing w:val="-3"/>
              </w:rPr>
              <w:t xml:space="preserve"> </w:t>
            </w:r>
            <w:r w:rsidRPr="006A3847">
              <w:rPr>
                <w:rFonts w:cstheme="minorHAnsi"/>
                <w:spacing w:val="-1"/>
              </w:rPr>
              <w:t>mësimdhënësit</w:t>
            </w:r>
            <w:r w:rsidRPr="006A3847">
              <w:rPr>
                <w:rFonts w:cstheme="minorHAnsi"/>
                <w:spacing w:val="-5"/>
              </w:rPr>
              <w:t xml:space="preserve"> </w:t>
            </w:r>
            <w:r w:rsidRPr="006A3847">
              <w:rPr>
                <w:rFonts w:cstheme="minorHAnsi"/>
              </w:rPr>
              <w:t>fillestarë</w:t>
            </w:r>
            <w:r w:rsidRPr="006A3847">
              <w:rPr>
                <w:rFonts w:cstheme="minorHAnsi"/>
                <w:spacing w:val="-4"/>
              </w:rPr>
              <w:t xml:space="preserve"> </w:t>
            </w:r>
            <w:r w:rsidRPr="006A3847">
              <w:rPr>
                <w:rFonts w:cstheme="minorHAnsi"/>
                <w:spacing w:val="-1"/>
              </w:rPr>
              <w:t>në</w:t>
            </w:r>
            <w:r w:rsidRPr="006A3847">
              <w:rPr>
                <w:rFonts w:cstheme="minorHAnsi"/>
                <w:spacing w:val="43"/>
                <w:w w:val="99"/>
              </w:rPr>
              <w:t xml:space="preserve"> </w:t>
            </w:r>
            <w:r w:rsidRPr="006A3847">
              <w:rPr>
                <w:rFonts w:cstheme="minorHAnsi"/>
                <w:spacing w:val="-1"/>
              </w:rPr>
              <w:t>zbatim.</w:t>
            </w:r>
          </w:p>
          <w:p w14:paraId="4E098634" w14:textId="77777777" w:rsidR="009D12E1" w:rsidRPr="006A3847" w:rsidRDefault="009D12E1" w:rsidP="00AA6864">
            <w:pPr>
              <w:pStyle w:val="TableParagraph"/>
              <w:spacing w:line="240" w:lineRule="exact"/>
              <w:rPr>
                <w:rFonts w:cstheme="minorHAnsi"/>
              </w:rPr>
            </w:pPr>
          </w:p>
          <w:p w14:paraId="5E6E67DC" w14:textId="77777777" w:rsidR="009D12E1" w:rsidRPr="006A3847" w:rsidRDefault="009D12E1" w:rsidP="00AA6864">
            <w:pPr>
              <w:rPr>
                <w:rFonts w:cstheme="minorHAnsi"/>
                <w:lang w:val="sq-AL"/>
              </w:rPr>
            </w:pPr>
            <w:r w:rsidRPr="006A3847">
              <w:rPr>
                <w:rFonts w:cstheme="minorHAnsi"/>
                <w:lang w:val="sq-AL"/>
              </w:rPr>
              <w:t>Rreth</w:t>
            </w:r>
            <w:r w:rsidRPr="006A3847">
              <w:rPr>
                <w:rFonts w:cstheme="minorHAnsi"/>
                <w:spacing w:val="-5"/>
                <w:lang w:val="sq-AL"/>
              </w:rPr>
              <w:t xml:space="preserve"> </w:t>
            </w:r>
            <w:r w:rsidRPr="006A3847">
              <w:rPr>
                <w:rFonts w:cstheme="minorHAnsi"/>
                <w:spacing w:val="-2"/>
                <w:lang w:val="sq-AL"/>
              </w:rPr>
              <w:t>320</w:t>
            </w:r>
            <w:r w:rsidRPr="006A3847">
              <w:rPr>
                <w:rFonts w:cstheme="minorHAnsi"/>
                <w:spacing w:val="-5"/>
                <w:lang w:val="sq-AL"/>
              </w:rPr>
              <w:t xml:space="preserve"> </w:t>
            </w:r>
            <w:r w:rsidRPr="006A3847">
              <w:rPr>
                <w:rFonts w:cstheme="minorHAnsi"/>
                <w:spacing w:val="-1"/>
                <w:lang w:val="sq-AL"/>
              </w:rPr>
              <w:t>mësimdhënës</w:t>
            </w:r>
            <w:r w:rsidRPr="006A3847">
              <w:rPr>
                <w:rFonts w:cstheme="minorHAnsi"/>
                <w:spacing w:val="-4"/>
                <w:lang w:val="sq-AL"/>
              </w:rPr>
              <w:t xml:space="preserve"> </w:t>
            </w:r>
            <w:r w:rsidRPr="006A3847">
              <w:rPr>
                <w:rFonts w:cstheme="minorHAnsi"/>
                <w:spacing w:val="-1"/>
                <w:lang w:val="sq-AL"/>
              </w:rPr>
              <w:t>janë</w:t>
            </w:r>
            <w:r w:rsidRPr="006A3847">
              <w:rPr>
                <w:rFonts w:cstheme="minorHAnsi"/>
                <w:spacing w:val="-4"/>
                <w:lang w:val="sq-AL"/>
              </w:rPr>
              <w:t xml:space="preserve"> </w:t>
            </w:r>
            <w:r w:rsidRPr="006A3847">
              <w:rPr>
                <w:rFonts w:cstheme="minorHAnsi"/>
                <w:lang w:val="sq-AL"/>
              </w:rPr>
              <w:t>aftësuar</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3"/>
                <w:w w:val="99"/>
                <w:lang w:val="sq-AL"/>
              </w:rPr>
              <w:t xml:space="preserve"> </w:t>
            </w:r>
            <w:r w:rsidRPr="006A3847">
              <w:rPr>
                <w:rFonts w:cstheme="minorHAnsi"/>
                <w:spacing w:val="-1"/>
                <w:lang w:val="sq-AL"/>
              </w:rPr>
              <w:t>mentorë</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programin</w:t>
            </w:r>
            <w:r w:rsidRPr="006A3847">
              <w:rPr>
                <w:rFonts w:cstheme="minorHAnsi"/>
                <w:spacing w:val="-5"/>
                <w:lang w:val="sq-AL"/>
              </w:rPr>
              <w:t xml:space="preserve"> </w:t>
            </w:r>
            <w:r w:rsidRPr="006A3847">
              <w:rPr>
                <w:rFonts w:cstheme="minorHAnsi"/>
                <w:spacing w:val="-1"/>
                <w:lang w:val="sq-AL"/>
              </w:rPr>
              <w:t>hyrës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mësimdhënësit</w:t>
            </w:r>
            <w:r w:rsidRPr="006A3847">
              <w:rPr>
                <w:rFonts w:cstheme="minorHAnsi"/>
                <w:spacing w:val="-10"/>
                <w:lang w:val="sq-AL"/>
              </w:rPr>
              <w:t xml:space="preserve"> </w:t>
            </w:r>
            <w:r w:rsidRPr="006A3847">
              <w:rPr>
                <w:rFonts w:cstheme="minorHAnsi"/>
                <w:lang w:val="sq-AL"/>
              </w:rPr>
              <w:t>fillestarë.</w:t>
            </w:r>
          </w:p>
        </w:tc>
        <w:tc>
          <w:tcPr>
            <w:tcW w:w="1912" w:type="dxa"/>
            <w:shd w:val="clear" w:color="auto" w:fill="auto"/>
          </w:tcPr>
          <w:p w14:paraId="4C933D23" w14:textId="77777777" w:rsidR="009D12E1" w:rsidRPr="006A3847" w:rsidRDefault="009D12E1" w:rsidP="00AA6864">
            <w:pPr>
              <w:jc w:val="both"/>
              <w:rPr>
                <w:rFonts w:cstheme="minorHAnsi"/>
                <w:bCs/>
                <w:lang w:val="sq-AL"/>
              </w:rPr>
            </w:pPr>
            <w:r w:rsidRPr="006A3847">
              <w:rPr>
                <w:rFonts w:cstheme="minorHAnsi"/>
                <w:bCs/>
                <w:lang w:val="sq-AL"/>
              </w:rPr>
              <w:t>0</w:t>
            </w:r>
          </w:p>
        </w:tc>
        <w:tc>
          <w:tcPr>
            <w:tcW w:w="1846" w:type="dxa"/>
            <w:shd w:val="clear" w:color="auto" w:fill="auto"/>
          </w:tcPr>
          <w:p w14:paraId="479D35DD" w14:textId="77777777" w:rsidR="009D12E1" w:rsidRPr="006A3847" w:rsidRDefault="009D12E1" w:rsidP="00AA6864">
            <w:pPr>
              <w:jc w:val="both"/>
              <w:rPr>
                <w:rFonts w:cstheme="minorHAnsi"/>
                <w:bCs/>
                <w:lang w:val="sq-AL"/>
              </w:rPr>
            </w:pPr>
            <w:r w:rsidRPr="006A3847">
              <w:rPr>
                <w:rFonts w:cstheme="minorHAnsi"/>
                <w:bCs/>
                <w:lang w:val="sq-AL"/>
              </w:rPr>
              <w:t>0</w:t>
            </w:r>
          </w:p>
        </w:tc>
        <w:tc>
          <w:tcPr>
            <w:tcW w:w="2079" w:type="dxa"/>
            <w:shd w:val="clear" w:color="auto" w:fill="auto"/>
          </w:tcPr>
          <w:p w14:paraId="75284A6E" w14:textId="77777777" w:rsidR="009D12E1" w:rsidRPr="006A3847" w:rsidRDefault="009D12E1" w:rsidP="00AA6864">
            <w:pPr>
              <w:jc w:val="both"/>
              <w:rPr>
                <w:rFonts w:cstheme="minorHAnsi"/>
                <w:bCs/>
                <w:lang w:val="sq-AL"/>
              </w:rPr>
            </w:pPr>
            <w:r w:rsidRPr="006A3847">
              <w:rPr>
                <w:rFonts w:cstheme="minorHAnsi"/>
                <w:bCs/>
                <w:lang w:val="sq-AL"/>
              </w:rPr>
              <w:t>0</w:t>
            </w:r>
          </w:p>
        </w:tc>
        <w:tc>
          <w:tcPr>
            <w:tcW w:w="1730" w:type="dxa"/>
            <w:shd w:val="clear" w:color="auto" w:fill="auto"/>
          </w:tcPr>
          <w:p w14:paraId="25BC546D" w14:textId="77777777" w:rsidR="009D12E1" w:rsidRPr="006A3847" w:rsidRDefault="009D12E1" w:rsidP="00AA6864">
            <w:pPr>
              <w:jc w:val="both"/>
              <w:rPr>
                <w:rFonts w:cstheme="minorHAnsi"/>
                <w:bCs/>
                <w:lang w:val="sq-AL"/>
              </w:rPr>
            </w:pPr>
            <w:r w:rsidRPr="006A3847">
              <w:rPr>
                <w:rFonts w:cstheme="minorHAnsi"/>
                <w:bCs/>
                <w:lang w:val="sq-AL"/>
              </w:rPr>
              <w:t>0</w:t>
            </w:r>
          </w:p>
        </w:tc>
      </w:tr>
      <w:tr w:rsidR="009D12E1" w:rsidRPr="006A3847" w14:paraId="4F0061BD" w14:textId="77777777" w:rsidTr="004668E3">
        <w:tc>
          <w:tcPr>
            <w:tcW w:w="2507" w:type="dxa"/>
          </w:tcPr>
          <w:p w14:paraId="1BD697F0" w14:textId="77777777" w:rsidR="009D12E1" w:rsidRPr="006A3847" w:rsidRDefault="009D12E1" w:rsidP="00AA6864">
            <w:pPr>
              <w:rPr>
                <w:rFonts w:cstheme="minorHAnsi"/>
                <w:spacing w:val="-1"/>
                <w:lang w:val="sq-AL"/>
              </w:rPr>
            </w:pPr>
            <w:r w:rsidRPr="006A3847">
              <w:rPr>
                <w:rFonts w:cstheme="minorHAnsi"/>
                <w:spacing w:val="-1"/>
                <w:lang w:val="sq-AL"/>
              </w:rPr>
              <w:lastRenderedPageBreak/>
              <w:t>14.10. 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kritereve</w:t>
            </w:r>
            <w:r w:rsidRPr="006A3847">
              <w:rPr>
                <w:rFonts w:cstheme="minorHAnsi"/>
                <w:spacing w:val="-3"/>
                <w:lang w:val="sq-AL"/>
              </w:rPr>
              <w:t xml:space="preserve"> </w:t>
            </w:r>
            <w:r w:rsidRPr="006A3847">
              <w:rPr>
                <w:rFonts w:cstheme="minorHAnsi"/>
                <w:spacing w:val="-1"/>
                <w:lang w:val="sq-AL"/>
              </w:rPr>
              <w:t>bazë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udhëzuesve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ngritjen</w:t>
            </w:r>
            <w:r w:rsidRPr="006A3847">
              <w:rPr>
                <w:rFonts w:cstheme="minorHAnsi"/>
                <w:spacing w:val="-5"/>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kapaciteteve</w:t>
            </w:r>
            <w:r w:rsidRPr="006A3847">
              <w:rPr>
                <w:rFonts w:cstheme="minorHAnsi"/>
                <w:spacing w:val="-7"/>
                <w:lang w:val="sq-AL"/>
              </w:rPr>
              <w:t xml:space="preserve"> </w:t>
            </w:r>
            <w:r w:rsidRPr="006A3847">
              <w:rPr>
                <w:rFonts w:cstheme="minorHAnsi"/>
                <w:lang w:val="sq-AL"/>
              </w:rPr>
              <w:t>të</w:t>
            </w:r>
            <w:r w:rsidRPr="006A3847">
              <w:rPr>
                <w:rFonts w:cstheme="minorHAnsi"/>
                <w:spacing w:val="-6"/>
                <w:lang w:val="sq-AL"/>
              </w:rPr>
              <w:t xml:space="preserve"> </w:t>
            </w:r>
            <w:r w:rsidRPr="006A3847">
              <w:rPr>
                <w:rFonts w:cstheme="minorHAnsi"/>
                <w:lang w:val="sq-AL"/>
              </w:rPr>
              <w:t>vlerësuesve</w:t>
            </w:r>
            <w:r w:rsidRPr="006A3847">
              <w:rPr>
                <w:rFonts w:cstheme="minorHAnsi"/>
                <w:spacing w:val="-6"/>
                <w:lang w:val="sq-AL"/>
              </w:rPr>
              <w:t xml:space="preserve"> </w:t>
            </w:r>
            <w:r w:rsidRPr="006A3847">
              <w:rPr>
                <w:rFonts w:cstheme="minorHAnsi"/>
                <w:lang w:val="sq-AL"/>
              </w:rPr>
              <w:t>të</w:t>
            </w:r>
            <w:r w:rsidRPr="006A3847">
              <w:rPr>
                <w:rFonts w:cstheme="minorHAnsi"/>
                <w:spacing w:val="20"/>
                <w:w w:val="99"/>
                <w:lang w:val="sq-AL"/>
              </w:rPr>
              <w:t xml:space="preserve"> </w:t>
            </w:r>
            <w:r w:rsidRPr="006A3847">
              <w:rPr>
                <w:rFonts w:cstheme="minorHAnsi"/>
                <w:spacing w:val="-1"/>
                <w:lang w:val="sq-AL"/>
              </w:rPr>
              <w:t>performancës</w:t>
            </w:r>
            <w:r w:rsidRPr="006A3847">
              <w:rPr>
                <w:rFonts w:cstheme="minorHAnsi"/>
                <w:spacing w:val="-7"/>
                <w:lang w:val="sq-AL"/>
              </w:rPr>
              <w:t xml:space="preserve"> </w:t>
            </w:r>
            <w:r w:rsidRPr="006A3847">
              <w:rPr>
                <w:rFonts w:cstheme="minorHAnsi"/>
                <w:lang w:val="sq-AL"/>
              </w:rPr>
              <w:t>së</w:t>
            </w:r>
            <w:r w:rsidRPr="006A3847">
              <w:rPr>
                <w:rFonts w:cstheme="minorHAnsi"/>
                <w:spacing w:val="-8"/>
                <w:lang w:val="sq-AL"/>
              </w:rPr>
              <w:t xml:space="preserve"> </w:t>
            </w:r>
            <w:r w:rsidRPr="006A3847">
              <w:rPr>
                <w:rFonts w:cstheme="minorHAnsi"/>
                <w:spacing w:val="-1"/>
                <w:lang w:val="sq-AL"/>
              </w:rPr>
              <w:t>mësimdhënësve</w:t>
            </w:r>
            <w:r w:rsidRPr="006A3847">
              <w:rPr>
                <w:rFonts w:cstheme="minorHAnsi"/>
                <w:spacing w:val="29"/>
                <w:w w:val="99"/>
                <w:lang w:val="sq-AL"/>
              </w:rPr>
              <w:t xml:space="preserve"> </w:t>
            </w:r>
            <w:r w:rsidRPr="006A3847">
              <w:rPr>
                <w:rFonts w:cstheme="minorHAnsi"/>
                <w:lang w:val="sq-AL"/>
              </w:rPr>
              <w:t>(VPM)</w:t>
            </w:r>
            <w:r w:rsidRPr="006A3847">
              <w:rPr>
                <w:rFonts w:cstheme="minorHAnsi"/>
                <w:spacing w:val="-3"/>
                <w:lang w:val="sq-AL"/>
              </w:rPr>
              <w:t xml:space="preserve"> </w:t>
            </w:r>
            <w:r w:rsidRPr="006A3847">
              <w:rPr>
                <w:rFonts w:cstheme="minorHAnsi"/>
                <w:spacing w:val="-1"/>
                <w:lang w:val="sq-AL"/>
              </w:rPr>
              <w:t>(inspektorëve,</w:t>
            </w:r>
            <w:r w:rsidRPr="006A3847">
              <w:rPr>
                <w:rFonts w:cstheme="minorHAnsi"/>
                <w:spacing w:val="-3"/>
                <w:lang w:val="sq-AL"/>
              </w:rPr>
              <w:t xml:space="preserve"> </w:t>
            </w:r>
            <w:r w:rsidRPr="006A3847">
              <w:rPr>
                <w:rFonts w:cstheme="minorHAnsi"/>
                <w:spacing w:val="-1"/>
                <w:lang w:val="sq-AL"/>
              </w:rPr>
              <w:t>drejtuesve</w:t>
            </w:r>
            <w:r w:rsidRPr="006A3847">
              <w:rPr>
                <w:rFonts w:cstheme="minorHAnsi"/>
                <w:spacing w:val="35"/>
                <w:lang w:val="sq-AL"/>
              </w:rPr>
              <w:t xml:space="preserve"> </w:t>
            </w:r>
            <w:r w:rsidRPr="006A3847">
              <w:rPr>
                <w:rFonts w:cstheme="minorHAnsi"/>
                <w:lang w:val="sq-AL"/>
              </w:rPr>
              <w:t>të</w:t>
            </w:r>
            <w:r w:rsidRPr="006A3847">
              <w:rPr>
                <w:rFonts w:cstheme="minorHAnsi"/>
                <w:spacing w:val="37"/>
                <w:w w:val="99"/>
                <w:lang w:val="sq-AL"/>
              </w:rPr>
              <w:t xml:space="preserve"> </w:t>
            </w:r>
            <w:r w:rsidRPr="006A3847">
              <w:rPr>
                <w:rFonts w:cstheme="minorHAnsi"/>
                <w:spacing w:val="-1"/>
                <w:lang w:val="sq-AL"/>
              </w:rPr>
              <w:t>shkollave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6"/>
                <w:lang w:val="sq-AL"/>
              </w:rPr>
              <w:t xml:space="preserve"> </w:t>
            </w:r>
            <w:r w:rsidRPr="006A3847">
              <w:rPr>
                <w:rFonts w:cstheme="minorHAnsi"/>
                <w:spacing w:val="-1"/>
                <w:lang w:val="sq-AL"/>
              </w:rPr>
              <w:t>mësimdhënësve)</w:t>
            </w:r>
          </w:p>
        </w:tc>
        <w:tc>
          <w:tcPr>
            <w:tcW w:w="3275" w:type="dxa"/>
            <w:shd w:val="clear" w:color="auto" w:fill="auto"/>
          </w:tcPr>
          <w:p w14:paraId="128F91F4" w14:textId="77777777" w:rsidR="009D12E1" w:rsidRPr="006A3847" w:rsidRDefault="009D12E1" w:rsidP="00AA6864">
            <w:pPr>
              <w:jc w:val="center"/>
              <w:rPr>
                <w:rFonts w:cstheme="minorHAnsi"/>
                <w:lang w:val="sq-AL"/>
              </w:rPr>
            </w:pPr>
            <w:r w:rsidRPr="006A3847">
              <w:rPr>
                <w:rFonts w:cstheme="minorHAnsi"/>
                <w:lang w:val="sq-AL"/>
              </w:rPr>
              <w:t>DAP -</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28DF0739" w14:textId="77777777" w:rsidR="009D12E1" w:rsidRPr="006A3847" w:rsidRDefault="009D12E1" w:rsidP="00AA6864">
            <w:pPr>
              <w:rPr>
                <w:rFonts w:cstheme="minorHAnsi"/>
                <w:bCs/>
                <w:lang w:val="sq-AL"/>
              </w:rPr>
            </w:pPr>
            <w:r w:rsidRPr="006A3847">
              <w:rPr>
                <w:rFonts w:cstheme="minorHAnsi"/>
                <w:spacing w:val="-1"/>
                <w:lang w:val="sq-AL"/>
              </w:rPr>
              <w:t>Dokumenti</w:t>
            </w:r>
            <w:r w:rsidRPr="006A3847">
              <w:rPr>
                <w:rFonts w:cstheme="minorHAnsi"/>
                <w:spacing w:val="-3"/>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lang w:val="sq-AL"/>
              </w:rPr>
              <w:t>kërkesat</w:t>
            </w:r>
            <w:r w:rsidRPr="006A3847">
              <w:rPr>
                <w:rFonts w:cstheme="minorHAnsi"/>
                <w:spacing w:val="-3"/>
                <w:lang w:val="sq-AL"/>
              </w:rPr>
              <w:t xml:space="preserve"> </w:t>
            </w:r>
            <w:r w:rsidRPr="006A3847">
              <w:rPr>
                <w:rFonts w:cstheme="minorHAnsi"/>
                <w:spacing w:val="-1"/>
                <w:lang w:val="sq-AL"/>
              </w:rPr>
              <w:t>bazë</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kualifikimin</w:t>
            </w:r>
            <w:r w:rsidRPr="006A3847">
              <w:rPr>
                <w:rFonts w:cstheme="minorHAnsi"/>
                <w:spacing w:val="41"/>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kapacitetet</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vlerësues</w:t>
            </w:r>
            <w:r w:rsidRPr="006A3847">
              <w:rPr>
                <w:rFonts w:cstheme="minorHAnsi"/>
                <w:spacing w:val="-2"/>
                <w:lang w:val="sq-AL"/>
              </w:rPr>
              <w:t xml:space="preserve"> </w:t>
            </w:r>
            <w:r w:rsidRPr="006A3847">
              <w:rPr>
                <w:rFonts w:cstheme="minorHAnsi"/>
                <w:spacing w:val="-1"/>
                <w:lang w:val="sq-AL"/>
              </w:rPr>
              <w:t>VPM,</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zhvilluar</w:t>
            </w:r>
            <w:r w:rsidRPr="006A3847">
              <w:rPr>
                <w:rFonts w:cstheme="minorHAnsi"/>
                <w:spacing w:val="39"/>
                <w:w w:val="9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miratuar në</w:t>
            </w:r>
            <w:r w:rsidRPr="006A3847">
              <w:rPr>
                <w:rFonts w:cstheme="minorHAnsi"/>
                <w:spacing w:val="-2"/>
                <w:lang w:val="sq-AL"/>
              </w:rPr>
              <w:t xml:space="preserve"> </w:t>
            </w:r>
            <w:r w:rsidRPr="006A3847">
              <w:rPr>
                <w:rFonts w:cstheme="minorHAnsi"/>
                <w:spacing w:val="-1"/>
                <w:lang w:val="sq-AL"/>
              </w:rPr>
              <w:t>formatin</w:t>
            </w:r>
            <w:r w:rsidRPr="006A3847">
              <w:rPr>
                <w:rFonts w:cstheme="minorHAnsi"/>
                <w:spacing w:val="-3"/>
                <w:lang w:val="sq-AL"/>
              </w:rPr>
              <w:t xml:space="preserve"> </w:t>
            </w:r>
            <w:r w:rsidRPr="006A3847">
              <w:rPr>
                <w:rFonts w:cstheme="minorHAnsi"/>
                <w:lang w:val="sq-AL"/>
              </w:rPr>
              <w:t>e</w:t>
            </w:r>
            <w:r w:rsidRPr="006A3847">
              <w:rPr>
                <w:rFonts w:cstheme="minorHAnsi"/>
                <w:spacing w:val="-1"/>
                <w:lang w:val="sq-AL"/>
              </w:rPr>
              <w:t xml:space="preserve"> një</w:t>
            </w:r>
            <w:r w:rsidRPr="006A3847">
              <w:rPr>
                <w:rFonts w:cstheme="minorHAnsi"/>
                <w:spacing w:val="-2"/>
                <w:lang w:val="sq-AL"/>
              </w:rPr>
              <w:t xml:space="preserve"> </w:t>
            </w:r>
            <w:r w:rsidRPr="006A3847">
              <w:rPr>
                <w:rFonts w:cstheme="minorHAnsi"/>
                <w:spacing w:val="-1"/>
                <w:lang w:val="sq-AL"/>
              </w:rPr>
              <w:t>udhëzuesi</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34"/>
                <w:w w:val="99"/>
                <w:lang w:val="sq-AL"/>
              </w:rPr>
              <w:t xml:space="preserve"> </w:t>
            </w:r>
            <w:r w:rsidRPr="006A3847">
              <w:rPr>
                <w:rFonts w:cstheme="minorHAnsi"/>
                <w:lang w:val="sq-AL"/>
              </w:rPr>
              <w:t>vlerësues.</w:t>
            </w:r>
          </w:p>
        </w:tc>
        <w:tc>
          <w:tcPr>
            <w:tcW w:w="1912" w:type="dxa"/>
            <w:shd w:val="clear" w:color="auto" w:fill="auto"/>
          </w:tcPr>
          <w:p w14:paraId="0F24D76C" w14:textId="77777777" w:rsidR="009D12E1" w:rsidRPr="006A3847" w:rsidRDefault="009D12E1" w:rsidP="00AA6864">
            <w:pPr>
              <w:jc w:val="both"/>
              <w:rPr>
                <w:rFonts w:cstheme="minorHAnsi"/>
                <w:bCs/>
                <w:lang w:val="sq-AL"/>
              </w:rPr>
            </w:pPr>
            <w:r w:rsidRPr="006A3847">
              <w:rPr>
                <w:rFonts w:cstheme="minorHAnsi"/>
                <w:bCs/>
                <w:lang w:val="sq-AL"/>
              </w:rPr>
              <w:t>1 udhëzim</w:t>
            </w:r>
          </w:p>
          <w:p w14:paraId="1369092D" w14:textId="77777777" w:rsidR="009D12E1" w:rsidRPr="006A3847" w:rsidRDefault="009D12E1" w:rsidP="00AA6864">
            <w:pPr>
              <w:jc w:val="both"/>
              <w:rPr>
                <w:rFonts w:cstheme="minorHAnsi"/>
                <w:bCs/>
                <w:lang w:val="sq-AL"/>
              </w:rPr>
            </w:pPr>
            <w:r w:rsidRPr="006A3847">
              <w:rPr>
                <w:rFonts w:cstheme="minorHAnsi"/>
                <w:bCs/>
                <w:lang w:val="sq-AL"/>
              </w:rPr>
              <w:t>1 udhëzues</w:t>
            </w:r>
          </w:p>
        </w:tc>
        <w:tc>
          <w:tcPr>
            <w:tcW w:w="1846" w:type="dxa"/>
            <w:shd w:val="clear" w:color="auto" w:fill="auto"/>
          </w:tcPr>
          <w:p w14:paraId="3F91CD01" w14:textId="77777777" w:rsidR="009D12E1" w:rsidRPr="006A3847" w:rsidRDefault="009D12E1" w:rsidP="00AA6864">
            <w:pPr>
              <w:jc w:val="both"/>
              <w:rPr>
                <w:rFonts w:cstheme="minorHAnsi"/>
                <w:bCs/>
                <w:lang w:val="sq-AL"/>
              </w:rPr>
            </w:pPr>
            <w:r w:rsidRPr="006A3847">
              <w:rPr>
                <w:rFonts w:cstheme="minorHAnsi"/>
                <w:bCs/>
                <w:lang w:val="sq-AL"/>
              </w:rPr>
              <w:t>/</w:t>
            </w:r>
          </w:p>
        </w:tc>
        <w:tc>
          <w:tcPr>
            <w:tcW w:w="2079" w:type="dxa"/>
            <w:shd w:val="clear" w:color="auto" w:fill="auto"/>
          </w:tcPr>
          <w:p w14:paraId="5772680B" w14:textId="77777777" w:rsidR="009D12E1" w:rsidRPr="006A3847" w:rsidRDefault="009D12E1" w:rsidP="00AA6864">
            <w:pPr>
              <w:jc w:val="both"/>
              <w:rPr>
                <w:rFonts w:cstheme="minorHAnsi"/>
                <w:bCs/>
                <w:lang w:val="sq-AL"/>
              </w:rPr>
            </w:pPr>
            <w:r w:rsidRPr="006A3847">
              <w:rPr>
                <w:rFonts w:cstheme="minorHAnsi"/>
                <w:bCs/>
                <w:lang w:val="sq-AL"/>
              </w:rPr>
              <w:t>/</w:t>
            </w:r>
          </w:p>
        </w:tc>
        <w:tc>
          <w:tcPr>
            <w:tcW w:w="1730" w:type="dxa"/>
            <w:shd w:val="clear" w:color="auto" w:fill="auto"/>
          </w:tcPr>
          <w:p w14:paraId="5B0E4F2D"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496DF0F2" w14:textId="77777777" w:rsidTr="004668E3">
        <w:tc>
          <w:tcPr>
            <w:tcW w:w="2507" w:type="dxa"/>
          </w:tcPr>
          <w:p w14:paraId="5CB27B2E" w14:textId="77777777" w:rsidR="009D12E1" w:rsidRPr="006A3847" w:rsidRDefault="009D12E1" w:rsidP="00AA6864">
            <w:pPr>
              <w:rPr>
                <w:rFonts w:cstheme="minorHAnsi"/>
                <w:lang w:val="sq-AL"/>
              </w:rPr>
            </w:pPr>
            <w:r w:rsidRPr="006A3847">
              <w:rPr>
                <w:rFonts w:cstheme="minorHAnsi"/>
                <w:spacing w:val="-1"/>
                <w:lang w:val="sq-AL"/>
              </w:rPr>
              <w:t>14.11. Zbatimi</w:t>
            </w:r>
            <w:r w:rsidRPr="006A3847">
              <w:rPr>
                <w:rFonts w:cstheme="minorHAnsi"/>
                <w:spacing w:val="38"/>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sistemit</w:t>
            </w:r>
            <w:r w:rsidRPr="006A3847">
              <w:rPr>
                <w:rFonts w:cstheme="minorHAnsi"/>
                <w:spacing w:val="-2"/>
                <w:lang w:val="sq-AL"/>
              </w:rPr>
              <w:t xml:space="preserve"> </w:t>
            </w:r>
            <w:r w:rsidRPr="006A3847">
              <w:rPr>
                <w:rFonts w:cstheme="minorHAnsi"/>
                <w:spacing w:val="-1"/>
                <w:lang w:val="sq-AL"/>
              </w:rPr>
              <w:t>për vlerësimin</w:t>
            </w:r>
            <w:r w:rsidRPr="006A3847">
              <w:rPr>
                <w:rFonts w:cstheme="minorHAnsi"/>
                <w:spacing w:val="-3"/>
                <w:lang w:val="sq-AL"/>
              </w:rPr>
              <w:t xml:space="preserve"> </w:t>
            </w:r>
            <w:r w:rsidRPr="006A3847">
              <w:rPr>
                <w:rFonts w:cstheme="minorHAnsi"/>
                <w:lang w:val="sq-AL"/>
              </w:rPr>
              <w:t>e</w:t>
            </w:r>
            <w:r w:rsidRPr="006A3847">
              <w:rPr>
                <w:rFonts w:cstheme="minorHAnsi"/>
                <w:spacing w:val="41"/>
                <w:w w:val="99"/>
                <w:lang w:val="sq-AL"/>
              </w:rPr>
              <w:t xml:space="preserve"> </w:t>
            </w:r>
            <w:r w:rsidRPr="006A3847">
              <w:rPr>
                <w:rFonts w:cstheme="minorHAnsi"/>
                <w:spacing w:val="-1"/>
                <w:lang w:val="sq-AL"/>
              </w:rPr>
              <w:t>performancës</w:t>
            </w:r>
            <w:r w:rsidRPr="006A3847">
              <w:rPr>
                <w:rFonts w:cstheme="minorHAnsi"/>
                <w:spacing w:val="-7"/>
                <w:lang w:val="sq-AL"/>
              </w:rPr>
              <w:t xml:space="preserve"> </w:t>
            </w:r>
            <w:r w:rsidRPr="006A3847">
              <w:rPr>
                <w:rFonts w:cstheme="minorHAnsi"/>
                <w:lang w:val="sq-AL"/>
              </w:rPr>
              <w:t>së</w:t>
            </w:r>
            <w:r w:rsidRPr="006A3847">
              <w:rPr>
                <w:rFonts w:cstheme="minorHAnsi"/>
                <w:spacing w:val="-8"/>
                <w:lang w:val="sq-AL"/>
              </w:rPr>
              <w:t xml:space="preserve"> </w:t>
            </w:r>
            <w:r w:rsidRPr="006A3847">
              <w:rPr>
                <w:rFonts w:cstheme="minorHAnsi"/>
                <w:spacing w:val="-1"/>
                <w:lang w:val="sq-AL"/>
              </w:rPr>
              <w:t>mësimdhënësve</w:t>
            </w:r>
            <w:r w:rsidRPr="006A3847">
              <w:rPr>
                <w:rFonts w:cstheme="minorHAnsi"/>
                <w:spacing w:val="29"/>
                <w:w w:val="99"/>
                <w:lang w:val="sq-AL"/>
              </w:rPr>
              <w:t xml:space="preserve"> </w:t>
            </w:r>
            <w:r w:rsidRPr="006A3847">
              <w:rPr>
                <w:rFonts w:cstheme="minorHAnsi"/>
                <w:spacing w:val="-1"/>
                <w:lang w:val="sq-AL"/>
              </w:rPr>
              <w:t>duke</w:t>
            </w:r>
            <w:r w:rsidRPr="006A3847">
              <w:rPr>
                <w:rFonts w:cstheme="minorHAnsi"/>
                <w:spacing w:val="-2"/>
                <w:lang w:val="sq-AL"/>
              </w:rPr>
              <w:t xml:space="preserve"> </w:t>
            </w:r>
            <w:r w:rsidRPr="006A3847">
              <w:rPr>
                <w:rFonts w:cstheme="minorHAnsi"/>
                <w:lang w:val="sq-AL"/>
              </w:rPr>
              <w:t>u</w:t>
            </w:r>
            <w:r w:rsidRPr="006A3847">
              <w:rPr>
                <w:rFonts w:cstheme="minorHAnsi"/>
                <w:spacing w:val="-3"/>
                <w:lang w:val="sq-AL"/>
              </w:rPr>
              <w:t xml:space="preserve"> </w:t>
            </w:r>
            <w:r w:rsidRPr="006A3847">
              <w:rPr>
                <w:rFonts w:cstheme="minorHAnsi"/>
                <w:spacing w:val="-1"/>
                <w:lang w:val="sq-AL"/>
              </w:rPr>
              <w:t>bazuar në standardet</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31"/>
                <w:w w:val="99"/>
                <w:lang w:val="sq-AL"/>
              </w:rPr>
              <w:t xml:space="preserve"> </w:t>
            </w:r>
            <w:r w:rsidRPr="006A3847">
              <w:rPr>
                <w:rFonts w:cstheme="minorHAnsi"/>
                <w:spacing w:val="-1"/>
                <w:lang w:val="sq-AL"/>
              </w:rPr>
              <w:t>mësimdhënës</w:t>
            </w:r>
            <w:r w:rsidRPr="006A3847">
              <w:rPr>
                <w:rFonts w:cstheme="minorHAnsi"/>
                <w:spacing w:val="-3"/>
                <w:lang w:val="sq-AL"/>
              </w:rPr>
              <w:t xml:space="preserve"> dhe </w:t>
            </w:r>
            <w:r w:rsidRPr="006A3847">
              <w:rPr>
                <w:rFonts w:cstheme="minorHAnsi"/>
                <w:spacing w:val="-1"/>
                <w:lang w:val="sq-AL"/>
              </w:rPr>
              <w:t xml:space="preserve">përditësimi </w:t>
            </w:r>
            <w:r w:rsidRPr="006A3847">
              <w:rPr>
                <w:rFonts w:cstheme="minorHAnsi"/>
                <w:lang w:val="sq-AL"/>
              </w:rPr>
              <w:t>i</w:t>
            </w:r>
            <w:r w:rsidRPr="006A3847">
              <w:rPr>
                <w:rFonts w:cstheme="minorHAnsi"/>
                <w:spacing w:val="37"/>
                <w:lang w:val="sq-AL"/>
              </w:rPr>
              <w:t xml:space="preserve"> </w:t>
            </w:r>
            <w:r w:rsidRPr="006A3847">
              <w:rPr>
                <w:rFonts w:cstheme="minorHAnsi"/>
                <w:spacing w:val="-1"/>
                <w:lang w:val="sq-AL"/>
              </w:rPr>
              <w:t>bazës</w:t>
            </w:r>
            <w:r w:rsidRPr="006A3847">
              <w:rPr>
                <w:rFonts w:cstheme="minorHAnsi"/>
                <w:spacing w:val="-2"/>
                <w:lang w:val="sq-AL"/>
              </w:rPr>
              <w:t xml:space="preserve"> </w:t>
            </w:r>
            <w:r w:rsidRPr="006A3847">
              <w:rPr>
                <w:rFonts w:cstheme="minorHAnsi"/>
                <w:lang w:val="sq-AL"/>
              </w:rPr>
              <w:t>së</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dhënave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ZHPM</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3"/>
                <w:w w:val="99"/>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sistemit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licencimit</w:t>
            </w:r>
            <w:r w:rsidRPr="006A3847">
              <w:rPr>
                <w:rFonts w:cstheme="minorHAnsi"/>
                <w:spacing w:val="-4"/>
                <w:lang w:val="sq-AL"/>
              </w:rPr>
              <w:t xml:space="preserve"> </w:t>
            </w:r>
            <w:r w:rsidRPr="006A3847">
              <w:rPr>
                <w:rFonts w:cstheme="minorHAnsi"/>
                <w:lang w:val="sq-AL"/>
              </w:rPr>
              <w:t>të mësimdhënësve.</w:t>
            </w:r>
          </w:p>
        </w:tc>
        <w:tc>
          <w:tcPr>
            <w:tcW w:w="3275" w:type="dxa"/>
            <w:shd w:val="clear" w:color="auto" w:fill="auto"/>
          </w:tcPr>
          <w:p w14:paraId="462C86A7" w14:textId="77777777" w:rsidR="009D12E1" w:rsidRPr="006A3847" w:rsidRDefault="009D12E1" w:rsidP="00AA6864">
            <w:pPr>
              <w:jc w:val="center"/>
              <w:rPr>
                <w:rFonts w:cstheme="minorHAnsi"/>
                <w:lang w:val="sq-AL"/>
              </w:rPr>
            </w:pPr>
            <w:r w:rsidRPr="006A3847">
              <w:rPr>
                <w:rFonts w:cstheme="minorHAnsi"/>
                <w:lang w:val="sq-AL"/>
              </w:rPr>
              <w:t>DAP -</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2659" w:type="dxa"/>
          </w:tcPr>
          <w:p w14:paraId="35368092" w14:textId="77777777" w:rsidR="009D12E1" w:rsidRPr="006A3847" w:rsidRDefault="009D12E1" w:rsidP="00AA6864">
            <w:pPr>
              <w:pStyle w:val="TableParagraph"/>
              <w:spacing w:line="262" w:lineRule="auto"/>
              <w:ind w:left="21" w:right="122"/>
              <w:rPr>
                <w:rFonts w:eastAsia="Calibri" w:cstheme="minorHAnsi"/>
              </w:rPr>
            </w:pPr>
            <w:r w:rsidRPr="006A3847">
              <w:rPr>
                <w:rFonts w:cstheme="minorHAnsi"/>
                <w:spacing w:val="-1"/>
              </w:rPr>
              <w:t>Personeli</w:t>
            </w:r>
            <w:r w:rsidRPr="006A3847">
              <w:rPr>
                <w:rFonts w:cstheme="minorHAnsi"/>
                <w:spacing w:val="36"/>
              </w:rPr>
              <w:t xml:space="preserve"> </w:t>
            </w:r>
            <w:r w:rsidRPr="006A3847">
              <w:rPr>
                <w:rFonts w:cstheme="minorHAnsi"/>
              </w:rPr>
              <w:t>kyç</w:t>
            </w:r>
            <w:r w:rsidRPr="006A3847">
              <w:rPr>
                <w:rFonts w:cstheme="minorHAnsi"/>
                <w:spacing w:val="-4"/>
              </w:rPr>
              <w:t xml:space="preserve"> </w:t>
            </w:r>
            <w:r w:rsidRPr="006A3847">
              <w:rPr>
                <w:rFonts w:cstheme="minorHAnsi"/>
              </w:rPr>
              <w:t>i</w:t>
            </w:r>
            <w:r w:rsidRPr="006A3847">
              <w:rPr>
                <w:rFonts w:cstheme="minorHAnsi"/>
                <w:spacing w:val="-2"/>
              </w:rPr>
              <w:t xml:space="preserve"> </w:t>
            </w:r>
            <w:r w:rsidRPr="006A3847">
              <w:rPr>
                <w:rFonts w:cstheme="minorHAnsi"/>
                <w:spacing w:val="-1"/>
              </w:rPr>
              <w:t>trajnuar për</w:t>
            </w:r>
            <w:r w:rsidRPr="006A3847">
              <w:rPr>
                <w:rFonts w:cstheme="minorHAnsi"/>
                <w:spacing w:val="-2"/>
              </w:rPr>
              <w:t xml:space="preserve"> </w:t>
            </w:r>
            <w:r w:rsidRPr="006A3847">
              <w:rPr>
                <w:rFonts w:cstheme="minorHAnsi"/>
                <w:spacing w:val="-1"/>
              </w:rPr>
              <w:t>VPM,</w:t>
            </w:r>
            <w:r w:rsidRPr="006A3847">
              <w:rPr>
                <w:rFonts w:cstheme="minorHAnsi"/>
                <w:spacing w:val="-2"/>
              </w:rPr>
              <w:t xml:space="preserve"> </w:t>
            </w:r>
            <w:r w:rsidRPr="006A3847">
              <w:rPr>
                <w:rFonts w:cstheme="minorHAnsi"/>
              </w:rPr>
              <w:t>rreth</w:t>
            </w:r>
            <w:r w:rsidRPr="006A3847">
              <w:rPr>
                <w:rFonts w:cstheme="minorHAnsi"/>
                <w:spacing w:val="-3"/>
              </w:rPr>
              <w:t xml:space="preserve"> </w:t>
            </w:r>
            <w:r w:rsidRPr="006A3847">
              <w:rPr>
                <w:rFonts w:cstheme="minorHAnsi"/>
                <w:spacing w:val="-2"/>
              </w:rPr>
              <w:t>800</w:t>
            </w:r>
            <w:r w:rsidRPr="006A3847">
              <w:rPr>
                <w:rFonts w:cstheme="minorHAnsi"/>
                <w:spacing w:val="39"/>
                <w:w w:val="99"/>
              </w:rPr>
              <w:t xml:space="preserve"> </w:t>
            </w:r>
            <w:r w:rsidRPr="006A3847">
              <w:rPr>
                <w:rFonts w:cstheme="minorHAnsi"/>
              </w:rPr>
              <w:t>vlerësues</w:t>
            </w:r>
            <w:r w:rsidRPr="006A3847">
              <w:rPr>
                <w:rFonts w:cstheme="minorHAnsi"/>
                <w:spacing w:val="-3"/>
              </w:rPr>
              <w:t xml:space="preserve"> </w:t>
            </w:r>
            <w:r w:rsidRPr="006A3847">
              <w:rPr>
                <w:rFonts w:cstheme="minorHAnsi"/>
              </w:rPr>
              <w:t>(IA,</w:t>
            </w:r>
            <w:r w:rsidRPr="006A3847">
              <w:rPr>
                <w:rFonts w:cstheme="minorHAnsi"/>
                <w:spacing w:val="-3"/>
              </w:rPr>
              <w:t xml:space="preserve"> </w:t>
            </w:r>
            <w:r w:rsidRPr="006A3847">
              <w:rPr>
                <w:rFonts w:cstheme="minorHAnsi"/>
              </w:rPr>
              <w:t>vlerësues</w:t>
            </w:r>
            <w:r w:rsidRPr="006A3847">
              <w:rPr>
                <w:rFonts w:cstheme="minorHAnsi"/>
                <w:spacing w:val="-3"/>
              </w:rPr>
              <w:t xml:space="preserve"> </w:t>
            </w:r>
            <w:r w:rsidRPr="006A3847">
              <w:rPr>
                <w:rFonts w:cstheme="minorHAnsi"/>
              </w:rPr>
              <w:t>të</w:t>
            </w:r>
            <w:r w:rsidRPr="006A3847">
              <w:rPr>
                <w:rFonts w:cstheme="minorHAnsi"/>
                <w:spacing w:val="-4"/>
              </w:rPr>
              <w:t xml:space="preserve"> </w:t>
            </w:r>
            <w:r w:rsidRPr="006A3847">
              <w:rPr>
                <w:rFonts w:cstheme="minorHAnsi"/>
                <w:spacing w:val="-1"/>
              </w:rPr>
              <w:t>angazhuar,</w:t>
            </w:r>
            <w:r w:rsidRPr="006A3847">
              <w:rPr>
                <w:rFonts w:cstheme="minorHAnsi"/>
                <w:spacing w:val="-3"/>
              </w:rPr>
              <w:t xml:space="preserve"> </w:t>
            </w:r>
            <w:r w:rsidRPr="006A3847">
              <w:rPr>
                <w:rFonts w:cstheme="minorHAnsi"/>
                <w:spacing w:val="-1"/>
              </w:rPr>
              <w:t>drejtorë</w:t>
            </w:r>
            <w:r w:rsidRPr="006A3847">
              <w:rPr>
                <w:rFonts w:cstheme="minorHAnsi"/>
                <w:spacing w:val="23"/>
                <w:w w:val="99"/>
              </w:rPr>
              <w:t xml:space="preserve"> </w:t>
            </w:r>
            <w:r w:rsidRPr="006A3847">
              <w:rPr>
                <w:rFonts w:cstheme="minorHAnsi"/>
              </w:rPr>
              <w:t>të</w:t>
            </w:r>
            <w:r w:rsidRPr="006A3847">
              <w:rPr>
                <w:rFonts w:cstheme="minorHAnsi"/>
                <w:spacing w:val="-4"/>
              </w:rPr>
              <w:t xml:space="preserve"> </w:t>
            </w:r>
            <w:r w:rsidRPr="006A3847">
              <w:rPr>
                <w:rFonts w:cstheme="minorHAnsi"/>
                <w:spacing w:val="-1"/>
              </w:rPr>
              <w:t>shkollave)</w:t>
            </w:r>
          </w:p>
          <w:p w14:paraId="06EF3AF5" w14:textId="77777777" w:rsidR="009D12E1" w:rsidRPr="006A3847" w:rsidRDefault="009D12E1" w:rsidP="00AA6864">
            <w:pPr>
              <w:pStyle w:val="TableParagraph"/>
              <w:spacing w:line="240" w:lineRule="exact"/>
              <w:rPr>
                <w:rFonts w:cstheme="minorHAnsi"/>
              </w:rPr>
            </w:pPr>
          </w:p>
          <w:p w14:paraId="22B57B48" w14:textId="77777777" w:rsidR="009D12E1" w:rsidRPr="006A3847" w:rsidRDefault="009D12E1" w:rsidP="00AA6864">
            <w:pPr>
              <w:rPr>
                <w:rFonts w:cstheme="minorHAnsi"/>
                <w:bCs/>
                <w:lang w:val="sq-AL"/>
              </w:rPr>
            </w:pPr>
            <w:r w:rsidRPr="006A3847">
              <w:rPr>
                <w:rFonts w:cstheme="minorHAnsi"/>
                <w:lang w:val="sq-AL"/>
              </w:rPr>
              <w:t>Duke</w:t>
            </w:r>
            <w:r w:rsidRPr="006A3847">
              <w:rPr>
                <w:rFonts w:cstheme="minorHAnsi"/>
                <w:spacing w:val="-3"/>
                <w:lang w:val="sq-AL"/>
              </w:rPr>
              <w:t xml:space="preserve"> </w:t>
            </w:r>
            <w:r w:rsidRPr="006A3847">
              <w:rPr>
                <w:rFonts w:cstheme="minorHAnsi"/>
                <w:spacing w:val="-1"/>
                <w:lang w:val="sq-AL"/>
              </w:rPr>
              <w:t xml:space="preserve">filluar </w:t>
            </w:r>
            <w:r w:rsidRPr="006A3847">
              <w:rPr>
                <w:rFonts w:cstheme="minorHAnsi"/>
                <w:lang w:val="sq-AL"/>
              </w:rPr>
              <w:t>nga</w:t>
            </w:r>
            <w:r w:rsidRPr="006A3847">
              <w:rPr>
                <w:rFonts w:cstheme="minorHAnsi"/>
                <w:spacing w:val="-2"/>
                <w:lang w:val="sq-AL"/>
              </w:rPr>
              <w:t xml:space="preserve"> </w:t>
            </w:r>
            <w:r w:rsidRPr="006A3847">
              <w:rPr>
                <w:rFonts w:cstheme="minorHAnsi"/>
                <w:lang w:val="sq-AL"/>
              </w:rPr>
              <w:t>viti</w:t>
            </w:r>
            <w:r w:rsidRPr="006A3847">
              <w:rPr>
                <w:rFonts w:cstheme="minorHAnsi"/>
                <w:spacing w:val="-3"/>
                <w:lang w:val="sq-AL"/>
              </w:rPr>
              <w:t xml:space="preserve"> </w:t>
            </w:r>
            <w:r w:rsidRPr="006A3847">
              <w:rPr>
                <w:rFonts w:cstheme="minorHAnsi"/>
                <w:spacing w:val="-2"/>
                <w:lang w:val="sq-AL"/>
              </w:rPr>
              <w:t xml:space="preserve">2024,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paku</w:t>
            </w:r>
            <w:r w:rsidRPr="006A3847">
              <w:rPr>
                <w:rFonts w:cstheme="minorHAnsi"/>
                <w:spacing w:val="-3"/>
                <w:lang w:val="sq-AL"/>
              </w:rPr>
              <w:t xml:space="preserve"> </w:t>
            </w:r>
            <w:r w:rsidRPr="006A3847">
              <w:rPr>
                <w:rFonts w:cstheme="minorHAnsi"/>
                <w:spacing w:val="-2"/>
                <w:lang w:val="sq-AL"/>
              </w:rPr>
              <w:t>400</w:t>
            </w:r>
            <w:r w:rsidRPr="006A3847">
              <w:rPr>
                <w:rFonts w:cstheme="minorHAnsi"/>
                <w:spacing w:val="27"/>
                <w:w w:val="99"/>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lang w:val="sq-AL"/>
              </w:rPr>
              <w:t>vit</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nënshtrohen</w:t>
            </w:r>
            <w:r w:rsidRPr="006A3847">
              <w:rPr>
                <w:rFonts w:cstheme="minorHAnsi"/>
                <w:spacing w:val="-3"/>
                <w:lang w:val="sq-AL"/>
              </w:rPr>
              <w:t xml:space="preserve"> </w:t>
            </w:r>
            <w:r w:rsidRPr="006A3847">
              <w:rPr>
                <w:rFonts w:cstheme="minorHAnsi"/>
                <w:spacing w:val="-1"/>
                <w:lang w:val="sq-AL"/>
              </w:rPr>
              <w:t>sistemit</w:t>
            </w:r>
            <w:r w:rsidRPr="006A3847">
              <w:rPr>
                <w:rFonts w:cstheme="minorHAnsi"/>
                <w:spacing w:val="-4"/>
                <w:lang w:val="sq-AL"/>
              </w:rPr>
              <w:t xml:space="preserve"> </w:t>
            </w:r>
            <w:r w:rsidRPr="006A3847">
              <w:rPr>
                <w:rFonts w:cstheme="minorHAnsi"/>
                <w:lang w:val="sq-AL"/>
              </w:rPr>
              <w:t>të</w:t>
            </w:r>
            <w:r w:rsidRPr="006A3847">
              <w:rPr>
                <w:rFonts w:cstheme="minorHAnsi"/>
                <w:spacing w:val="39"/>
                <w:w w:val="99"/>
                <w:lang w:val="sq-AL"/>
              </w:rPr>
              <w:t xml:space="preserve"> </w:t>
            </w:r>
            <w:r w:rsidRPr="006A3847">
              <w:rPr>
                <w:rFonts w:cstheme="minorHAnsi"/>
                <w:spacing w:val="-1"/>
                <w:lang w:val="sq-AL"/>
              </w:rPr>
              <w:t>VPM.</w:t>
            </w:r>
          </w:p>
        </w:tc>
        <w:tc>
          <w:tcPr>
            <w:tcW w:w="1912" w:type="dxa"/>
            <w:shd w:val="clear" w:color="auto" w:fill="auto"/>
          </w:tcPr>
          <w:p w14:paraId="27474E6D" w14:textId="77777777" w:rsidR="009D12E1" w:rsidRPr="006A3847" w:rsidRDefault="009D12E1" w:rsidP="00AA6864">
            <w:pPr>
              <w:jc w:val="both"/>
              <w:rPr>
                <w:rFonts w:cstheme="minorHAnsi"/>
                <w:bCs/>
                <w:lang w:val="sq-AL"/>
              </w:rPr>
            </w:pPr>
            <w:r w:rsidRPr="006A3847">
              <w:rPr>
                <w:rFonts w:cstheme="minorHAnsi"/>
                <w:bCs/>
                <w:lang w:val="sq-AL"/>
              </w:rPr>
              <w:t>/</w:t>
            </w:r>
          </w:p>
          <w:p w14:paraId="75987A32" w14:textId="77777777" w:rsidR="009D12E1" w:rsidRPr="006A3847" w:rsidRDefault="009D12E1" w:rsidP="00AA6864">
            <w:pPr>
              <w:jc w:val="both"/>
              <w:rPr>
                <w:rFonts w:cstheme="minorHAnsi"/>
                <w:bCs/>
                <w:lang w:val="sq-AL"/>
              </w:rPr>
            </w:pPr>
          </w:p>
          <w:p w14:paraId="7594BEC1" w14:textId="77777777" w:rsidR="009D12E1" w:rsidRPr="006A3847" w:rsidRDefault="009D12E1" w:rsidP="00AA6864">
            <w:pPr>
              <w:jc w:val="both"/>
              <w:rPr>
                <w:rFonts w:cstheme="minorHAnsi"/>
                <w:bCs/>
                <w:lang w:val="sq-AL"/>
              </w:rPr>
            </w:pPr>
          </w:p>
          <w:p w14:paraId="6666F636" w14:textId="77777777" w:rsidR="009D12E1" w:rsidRPr="006A3847" w:rsidRDefault="009D12E1" w:rsidP="00AA6864">
            <w:pPr>
              <w:jc w:val="both"/>
              <w:rPr>
                <w:rFonts w:cstheme="minorHAnsi"/>
                <w:bCs/>
                <w:lang w:val="sq-AL"/>
              </w:rPr>
            </w:pPr>
            <w:r w:rsidRPr="006A3847">
              <w:rPr>
                <w:rFonts w:cstheme="minorHAnsi"/>
                <w:bCs/>
                <w:lang w:val="sq-AL"/>
              </w:rPr>
              <w:t>50</w:t>
            </w:r>
          </w:p>
        </w:tc>
        <w:tc>
          <w:tcPr>
            <w:tcW w:w="1846" w:type="dxa"/>
            <w:shd w:val="clear" w:color="auto" w:fill="auto"/>
          </w:tcPr>
          <w:p w14:paraId="17005873" w14:textId="77777777" w:rsidR="009D12E1" w:rsidRPr="006A3847" w:rsidRDefault="009D12E1" w:rsidP="00AA6864">
            <w:pPr>
              <w:jc w:val="both"/>
              <w:rPr>
                <w:rFonts w:cstheme="minorHAnsi"/>
                <w:bCs/>
                <w:lang w:val="sq-AL"/>
              </w:rPr>
            </w:pPr>
            <w:r w:rsidRPr="006A3847">
              <w:rPr>
                <w:rFonts w:cstheme="minorHAnsi"/>
                <w:bCs/>
                <w:lang w:val="sq-AL"/>
              </w:rPr>
              <w:t>/</w:t>
            </w:r>
          </w:p>
          <w:p w14:paraId="034DFDA9" w14:textId="77777777" w:rsidR="009D12E1" w:rsidRPr="006A3847" w:rsidRDefault="009D12E1" w:rsidP="00AA6864">
            <w:pPr>
              <w:jc w:val="both"/>
              <w:rPr>
                <w:rFonts w:cstheme="minorHAnsi"/>
                <w:bCs/>
                <w:lang w:val="sq-AL"/>
              </w:rPr>
            </w:pPr>
          </w:p>
          <w:p w14:paraId="6208F39D" w14:textId="77777777" w:rsidR="009D12E1" w:rsidRPr="006A3847" w:rsidRDefault="009D12E1" w:rsidP="00AA6864">
            <w:pPr>
              <w:jc w:val="both"/>
              <w:rPr>
                <w:rFonts w:cstheme="minorHAnsi"/>
                <w:bCs/>
                <w:lang w:val="sq-AL"/>
              </w:rPr>
            </w:pPr>
          </w:p>
          <w:p w14:paraId="0C76C939" w14:textId="77777777" w:rsidR="009D12E1" w:rsidRPr="006A3847" w:rsidRDefault="009D12E1" w:rsidP="00AA6864">
            <w:pPr>
              <w:jc w:val="both"/>
              <w:rPr>
                <w:rFonts w:cstheme="minorHAnsi"/>
                <w:bCs/>
                <w:lang w:val="sq-AL"/>
              </w:rPr>
            </w:pPr>
            <w:r w:rsidRPr="006A3847">
              <w:rPr>
                <w:rFonts w:cstheme="minorHAnsi"/>
                <w:bCs/>
                <w:lang w:val="sq-AL"/>
              </w:rPr>
              <w:t>4000</w:t>
            </w:r>
          </w:p>
        </w:tc>
        <w:tc>
          <w:tcPr>
            <w:tcW w:w="2079" w:type="dxa"/>
            <w:shd w:val="clear" w:color="auto" w:fill="auto"/>
          </w:tcPr>
          <w:p w14:paraId="44124B80" w14:textId="77777777" w:rsidR="009D12E1" w:rsidRPr="006A3847" w:rsidRDefault="009D12E1" w:rsidP="00AA6864">
            <w:pPr>
              <w:jc w:val="both"/>
              <w:rPr>
                <w:rFonts w:cstheme="minorHAnsi"/>
                <w:bCs/>
                <w:lang w:val="sq-AL"/>
              </w:rPr>
            </w:pPr>
            <w:r w:rsidRPr="006A3847">
              <w:rPr>
                <w:rFonts w:cstheme="minorHAnsi"/>
                <w:bCs/>
                <w:lang w:val="sq-AL"/>
              </w:rPr>
              <w:t>/</w:t>
            </w:r>
          </w:p>
          <w:p w14:paraId="0CE74565" w14:textId="77777777" w:rsidR="009D12E1" w:rsidRPr="006A3847" w:rsidRDefault="009D12E1" w:rsidP="00AA6864">
            <w:pPr>
              <w:jc w:val="both"/>
              <w:rPr>
                <w:rFonts w:cstheme="minorHAnsi"/>
                <w:bCs/>
                <w:lang w:val="sq-AL"/>
              </w:rPr>
            </w:pPr>
          </w:p>
          <w:p w14:paraId="1F5DE9A4" w14:textId="77777777" w:rsidR="009D12E1" w:rsidRPr="006A3847" w:rsidRDefault="009D12E1" w:rsidP="00AA6864">
            <w:pPr>
              <w:jc w:val="both"/>
              <w:rPr>
                <w:rFonts w:cstheme="minorHAnsi"/>
                <w:bCs/>
                <w:lang w:val="sq-AL"/>
              </w:rPr>
            </w:pPr>
          </w:p>
          <w:p w14:paraId="70D90A06" w14:textId="77777777" w:rsidR="009D12E1" w:rsidRPr="006A3847" w:rsidRDefault="009D12E1" w:rsidP="00AA6864">
            <w:pPr>
              <w:jc w:val="both"/>
              <w:rPr>
                <w:rFonts w:cstheme="minorHAnsi"/>
                <w:bCs/>
                <w:lang w:val="sq-AL"/>
              </w:rPr>
            </w:pPr>
            <w:r w:rsidRPr="006A3847">
              <w:rPr>
                <w:rFonts w:cstheme="minorHAnsi"/>
                <w:bCs/>
                <w:lang w:val="sq-AL"/>
              </w:rPr>
              <w:t>5000</w:t>
            </w:r>
          </w:p>
        </w:tc>
        <w:tc>
          <w:tcPr>
            <w:tcW w:w="1730" w:type="dxa"/>
            <w:shd w:val="clear" w:color="auto" w:fill="auto"/>
          </w:tcPr>
          <w:p w14:paraId="51627307" w14:textId="77777777" w:rsidR="009D12E1" w:rsidRPr="006A3847" w:rsidRDefault="009D12E1" w:rsidP="00AA6864">
            <w:pPr>
              <w:jc w:val="both"/>
              <w:rPr>
                <w:rFonts w:cstheme="minorHAnsi"/>
                <w:bCs/>
                <w:lang w:val="sq-AL"/>
              </w:rPr>
            </w:pPr>
            <w:r w:rsidRPr="006A3847">
              <w:rPr>
                <w:rFonts w:cstheme="minorHAnsi"/>
                <w:bCs/>
                <w:lang w:val="sq-AL"/>
              </w:rPr>
              <w:t>/</w:t>
            </w:r>
          </w:p>
          <w:p w14:paraId="48E3AE48" w14:textId="77777777" w:rsidR="009D12E1" w:rsidRPr="006A3847" w:rsidRDefault="009D12E1" w:rsidP="00AA6864">
            <w:pPr>
              <w:jc w:val="both"/>
              <w:rPr>
                <w:rFonts w:cstheme="minorHAnsi"/>
                <w:bCs/>
                <w:lang w:val="sq-AL"/>
              </w:rPr>
            </w:pPr>
          </w:p>
          <w:p w14:paraId="61A1D8B8" w14:textId="77777777" w:rsidR="009D12E1" w:rsidRPr="006A3847" w:rsidRDefault="009D12E1" w:rsidP="00AA6864">
            <w:pPr>
              <w:jc w:val="both"/>
              <w:rPr>
                <w:rFonts w:cstheme="minorHAnsi"/>
                <w:bCs/>
                <w:lang w:val="sq-AL"/>
              </w:rPr>
            </w:pPr>
          </w:p>
          <w:p w14:paraId="1903FF83" w14:textId="77777777" w:rsidR="009D12E1" w:rsidRPr="006A3847" w:rsidRDefault="009D12E1" w:rsidP="00AA6864">
            <w:pPr>
              <w:jc w:val="both"/>
              <w:rPr>
                <w:rFonts w:cstheme="minorHAnsi"/>
                <w:bCs/>
                <w:lang w:val="sq-AL"/>
              </w:rPr>
            </w:pPr>
            <w:r w:rsidRPr="006A3847">
              <w:rPr>
                <w:rFonts w:cstheme="minorHAnsi"/>
                <w:bCs/>
                <w:lang w:val="sq-AL"/>
              </w:rPr>
              <w:t>/</w:t>
            </w:r>
          </w:p>
        </w:tc>
      </w:tr>
      <w:tr w:rsidR="009D12E1" w:rsidRPr="006A3847" w14:paraId="256DD061" w14:textId="77777777" w:rsidTr="004668E3">
        <w:tc>
          <w:tcPr>
            <w:tcW w:w="2507" w:type="dxa"/>
          </w:tcPr>
          <w:p w14:paraId="19C16223" w14:textId="77777777" w:rsidR="009D12E1" w:rsidRPr="006A3847" w:rsidRDefault="009D12E1" w:rsidP="00AA6864">
            <w:pPr>
              <w:rPr>
                <w:rFonts w:cstheme="minorHAnsi"/>
                <w:spacing w:val="-1"/>
                <w:lang w:val="sq-AL"/>
              </w:rPr>
            </w:pPr>
            <w:r w:rsidRPr="006A3847">
              <w:rPr>
                <w:rFonts w:cstheme="minorHAnsi"/>
                <w:spacing w:val="-1"/>
                <w:lang w:val="sq-AL"/>
              </w:rPr>
              <w:t>15.1.Rishikimi/hartimi</w:t>
            </w:r>
            <w:r w:rsidRPr="006A3847">
              <w:rPr>
                <w:rFonts w:cstheme="minorHAnsi"/>
                <w:spacing w:val="-2"/>
                <w:lang w:val="sq-AL"/>
              </w:rPr>
              <w:t xml:space="preserve"> </w:t>
            </w:r>
            <w:r w:rsidRPr="006A3847">
              <w:rPr>
                <w:rFonts w:cstheme="minorHAnsi"/>
                <w:lang w:val="sq-AL"/>
              </w:rPr>
              <w:t>i</w:t>
            </w:r>
            <w:r w:rsidRPr="006A3847">
              <w:rPr>
                <w:rFonts w:cstheme="minorHAnsi"/>
                <w:spacing w:val="-1"/>
                <w:lang w:val="sq-AL"/>
              </w:rPr>
              <w:t xml:space="preserve"> bazës</w:t>
            </w:r>
            <w:r w:rsidRPr="006A3847">
              <w:rPr>
                <w:rFonts w:cstheme="minorHAnsi"/>
                <w:spacing w:val="39"/>
                <w:lang w:val="sq-AL"/>
              </w:rPr>
              <w:t xml:space="preserve"> </w:t>
            </w:r>
            <w:r w:rsidRPr="006A3847">
              <w:rPr>
                <w:rFonts w:cstheme="minorHAnsi"/>
                <w:spacing w:val="-1"/>
                <w:lang w:val="sq-AL"/>
              </w:rPr>
              <w:t>ligjore</w:t>
            </w:r>
            <w:r w:rsidRPr="006A3847">
              <w:rPr>
                <w:rFonts w:cstheme="minorHAnsi"/>
                <w:spacing w:val="-2"/>
                <w:lang w:val="sq-AL"/>
              </w:rPr>
              <w:t xml:space="preserve"> </w:t>
            </w:r>
            <w:r w:rsidRPr="006A3847">
              <w:rPr>
                <w:rFonts w:cstheme="minorHAnsi"/>
                <w:lang w:val="sq-AL"/>
              </w:rPr>
              <w:t>të</w:t>
            </w:r>
            <w:r w:rsidRPr="006A3847">
              <w:rPr>
                <w:rFonts w:cstheme="minorHAnsi"/>
                <w:spacing w:val="45"/>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spacing w:val="-1"/>
                <w:lang w:val="sq-AL"/>
              </w:rPr>
              <w:t xml:space="preserve">për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rritur</w:t>
            </w:r>
          </w:p>
        </w:tc>
        <w:tc>
          <w:tcPr>
            <w:tcW w:w="3275" w:type="dxa"/>
            <w:shd w:val="clear" w:color="auto" w:fill="auto"/>
          </w:tcPr>
          <w:p w14:paraId="2ADE939C"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w:t>
            </w:r>
          </w:p>
        </w:tc>
        <w:tc>
          <w:tcPr>
            <w:tcW w:w="2659" w:type="dxa"/>
          </w:tcPr>
          <w:p w14:paraId="37D198AC" w14:textId="77777777" w:rsidR="009D12E1" w:rsidRPr="006A3847" w:rsidRDefault="009D12E1" w:rsidP="00AA6864">
            <w:pPr>
              <w:rPr>
                <w:rFonts w:eastAsia="Calibri" w:cstheme="minorHAnsi"/>
                <w:lang w:val="sq-AL"/>
              </w:rPr>
            </w:pPr>
            <w:r w:rsidRPr="006A3847">
              <w:rPr>
                <w:rFonts w:cstheme="minorHAnsi"/>
                <w:lang w:val="sq-AL"/>
              </w:rPr>
              <w:t>Ligjet</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rishikuara</w:t>
            </w:r>
            <w:r w:rsidRPr="006A3847">
              <w:rPr>
                <w:rFonts w:cstheme="minorHAnsi"/>
                <w:spacing w:val="29"/>
                <w:lang w:val="sq-AL"/>
              </w:rPr>
              <w:t xml:space="preserve"> </w:t>
            </w:r>
            <w:r w:rsidRPr="006A3847">
              <w:rPr>
                <w:rFonts w:cstheme="minorHAnsi"/>
                <w:lang w:val="sq-AL"/>
              </w:rPr>
              <w:t>Ligjet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hartuara</w:t>
            </w:r>
          </w:p>
          <w:p w14:paraId="7EDABF85" w14:textId="77777777" w:rsidR="009D12E1" w:rsidRPr="006A3847" w:rsidRDefault="009D12E1" w:rsidP="00AA6864">
            <w:pPr>
              <w:rPr>
                <w:rFonts w:eastAsia="Calibri" w:cstheme="minorHAnsi"/>
                <w:lang w:val="sq-AL"/>
              </w:rPr>
            </w:pPr>
            <w:r w:rsidRPr="006A3847">
              <w:rPr>
                <w:rFonts w:cstheme="minorHAnsi"/>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akteve</w:t>
            </w:r>
            <w:r w:rsidRPr="006A3847">
              <w:rPr>
                <w:rFonts w:cstheme="minorHAnsi"/>
                <w:spacing w:val="-2"/>
                <w:lang w:val="sq-AL"/>
              </w:rPr>
              <w:t xml:space="preserve"> </w:t>
            </w:r>
            <w:r w:rsidRPr="006A3847">
              <w:rPr>
                <w:rFonts w:cstheme="minorHAnsi"/>
                <w:lang w:val="sq-AL"/>
              </w:rPr>
              <w:t>nënligjore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miratuara</w:t>
            </w:r>
            <w:r w:rsidRPr="006A3847">
              <w:rPr>
                <w:rFonts w:cstheme="minorHAnsi"/>
                <w:spacing w:val="-2"/>
                <w:lang w:val="sq-AL"/>
              </w:rPr>
              <w:t xml:space="preserve"> </w:t>
            </w:r>
            <w:r w:rsidRPr="006A3847">
              <w:rPr>
                <w:rFonts w:cstheme="minorHAnsi"/>
                <w:lang w:val="sq-AL"/>
              </w:rPr>
              <w:t>në</w:t>
            </w:r>
            <w:r w:rsidRPr="006A3847">
              <w:rPr>
                <w:rFonts w:cstheme="minorHAnsi"/>
                <w:spacing w:val="29"/>
                <w:w w:val="99"/>
                <w:lang w:val="sq-AL"/>
              </w:rPr>
              <w:t xml:space="preserve"> </w:t>
            </w:r>
            <w:r w:rsidRPr="006A3847">
              <w:rPr>
                <w:rFonts w:cstheme="minorHAnsi"/>
                <w:lang w:val="sq-AL"/>
              </w:rPr>
              <w:t>arsimin</w:t>
            </w:r>
            <w:r w:rsidRPr="006A3847">
              <w:rPr>
                <w:rFonts w:cstheme="minorHAnsi"/>
                <w:spacing w:val="-3"/>
                <w:lang w:val="sq-AL"/>
              </w:rPr>
              <w:t xml:space="preserve"> </w:t>
            </w:r>
            <w:r w:rsidRPr="006A3847">
              <w:rPr>
                <w:rFonts w:cstheme="minorHAnsi"/>
                <w:lang w:val="sq-AL"/>
              </w:rPr>
              <w:t>dhe</w:t>
            </w:r>
            <w:r w:rsidRPr="006A3847">
              <w:rPr>
                <w:rFonts w:cstheme="minorHAnsi"/>
                <w:spacing w:val="-2"/>
                <w:lang w:val="sq-AL"/>
              </w:rPr>
              <w:t xml:space="preserve"> </w:t>
            </w:r>
            <w:r w:rsidRPr="006A3847">
              <w:rPr>
                <w:rFonts w:cstheme="minorHAnsi"/>
                <w:lang w:val="sq-AL"/>
              </w:rPr>
              <w:t>aftësimin</w:t>
            </w:r>
            <w:r w:rsidRPr="006A3847">
              <w:rPr>
                <w:rFonts w:cstheme="minorHAnsi"/>
                <w:spacing w:val="-3"/>
                <w:lang w:val="sq-AL"/>
              </w:rPr>
              <w:t xml:space="preserve"> </w:t>
            </w:r>
            <w:r w:rsidRPr="006A3847">
              <w:rPr>
                <w:rFonts w:cstheme="minorHAnsi"/>
                <w:lang w:val="sq-AL"/>
              </w:rPr>
              <w:t>profesional</w:t>
            </w:r>
            <w:r w:rsidRPr="006A3847">
              <w:rPr>
                <w:rFonts w:cstheme="minorHAnsi"/>
                <w:spacing w:val="-2"/>
                <w:lang w:val="sq-AL"/>
              </w:rPr>
              <w:t xml:space="preserve"> </w:t>
            </w:r>
            <w:r w:rsidRPr="006A3847">
              <w:rPr>
                <w:rFonts w:cstheme="minorHAnsi"/>
                <w:lang w:val="sq-AL"/>
              </w:rPr>
              <w:t>dhe</w:t>
            </w:r>
            <w:r w:rsidRPr="006A3847">
              <w:rPr>
                <w:rFonts w:cstheme="minorHAnsi"/>
                <w:spacing w:val="-2"/>
                <w:lang w:val="sq-AL"/>
              </w:rPr>
              <w:t xml:space="preserve"> </w:t>
            </w:r>
            <w:r w:rsidRPr="006A3847">
              <w:rPr>
                <w:rFonts w:cstheme="minorHAnsi"/>
                <w:lang w:val="sq-AL"/>
              </w:rPr>
              <w:t>arsimin</w:t>
            </w:r>
          </w:p>
          <w:p w14:paraId="28F244A2" w14:textId="77777777" w:rsidR="009D12E1" w:rsidRPr="006A3847" w:rsidRDefault="009D12E1" w:rsidP="00AA6864">
            <w:pPr>
              <w:rPr>
                <w:rFonts w:cstheme="minorHAnsi"/>
                <w:bCs/>
                <w:highlight w:val="green"/>
                <w:lang w:val="sq-AL"/>
              </w:rPr>
            </w:pPr>
            <w:r w:rsidRPr="006A3847">
              <w:rPr>
                <w:rFonts w:cstheme="minorHAnsi"/>
                <w:lang w:val="sq-AL"/>
              </w:rPr>
              <w:t>për</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rritur.</w:t>
            </w:r>
          </w:p>
        </w:tc>
        <w:tc>
          <w:tcPr>
            <w:tcW w:w="1912" w:type="dxa"/>
            <w:shd w:val="clear" w:color="auto" w:fill="auto"/>
          </w:tcPr>
          <w:p w14:paraId="713FC34E" w14:textId="77777777" w:rsidR="009D12E1" w:rsidRPr="006A3847" w:rsidRDefault="009D12E1" w:rsidP="00AA6864">
            <w:pPr>
              <w:rPr>
                <w:rFonts w:cstheme="minorHAnsi"/>
                <w:bCs/>
                <w:highlight w:val="green"/>
                <w:lang w:val="sq-AL"/>
              </w:rPr>
            </w:pPr>
            <w:r w:rsidRPr="006A3847">
              <w:rPr>
                <w:rFonts w:cstheme="minorHAnsi"/>
                <w:bCs/>
                <w:lang w:val="sq-AL"/>
              </w:rPr>
              <w:t>Koncept dokumenti për ligjin e AAP</w:t>
            </w:r>
          </w:p>
        </w:tc>
        <w:tc>
          <w:tcPr>
            <w:tcW w:w="1846" w:type="dxa"/>
            <w:shd w:val="clear" w:color="auto" w:fill="auto"/>
          </w:tcPr>
          <w:p w14:paraId="363479FA" w14:textId="77777777" w:rsidR="009D12E1" w:rsidRPr="006A3847" w:rsidRDefault="009D12E1" w:rsidP="00AA6864">
            <w:pPr>
              <w:rPr>
                <w:rFonts w:cstheme="minorHAnsi"/>
                <w:bCs/>
                <w:highlight w:val="green"/>
                <w:lang w:val="sq-AL"/>
              </w:rPr>
            </w:pPr>
            <w:r w:rsidRPr="006A3847">
              <w:rPr>
                <w:rFonts w:cstheme="minorHAnsi"/>
                <w:bCs/>
                <w:lang w:val="sq-AL"/>
              </w:rPr>
              <w:t>Ligji i AAP</w:t>
            </w:r>
          </w:p>
        </w:tc>
        <w:tc>
          <w:tcPr>
            <w:tcW w:w="2079" w:type="dxa"/>
            <w:shd w:val="clear" w:color="auto" w:fill="auto"/>
          </w:tcPr>
          <w:p w14:paraId="1638425E" w14:textId="77777777" w:rsidR="009D12E1" w:rsidRPr="006A3847" w:rsidRDefault="009D12E1" w:rsidP="00AA6864">
            <w:pPr>
              <w:rPr>
                <w:rFonts w:cstheme="minorHAnsi"/>
                <w:bCs/>
                <w:highlight w:val="green"/>
                <w:lang w:val="sq-AL"/>
              </w:rPr>
            </w:pPr>
            <w:r w:rsidRPr="006A3847">
              <w:rPr>
                <w:rFonts w:cstheme="minorHAnsi"/>
                <w:bCs/>
                <w:lang w:val="sq-AL"/>
              </w:rPr>
              <w:t>Pako e UA</w:t>
            </w:r>
          </w:p>
        </w:tc>
        <w:tc>
          <w:tcPr>
            <w:tcW w:w="1730" w:type="dxa"/>
            <w:shd w:val="clear" w:color="auto" w:fill="auto"/>
          </w:tcPr>
          <w:p w14:paraId="0756BBC3" w14:textId="77777777" w:rsidR="009D12E1" w:rsidRPr="006A3847" w:rsidRDefault="009D12E1" w:rsidP="00AA6864">
            <w:pPr>
              <w:rPr>
                <w:rFonts w:cstheme="minorHAnsi"/>
                <w:bCs/>
                <w:highlight w:val="green"/>
                <w:lang w:val="sq-AL"/>
              </w:rPr>
            </w:pPr>
            <w:r w:rsidRPr="006A3847">
              <w:rPr>
                <w:rFonts w:cstheme="minorHAnsi"/>
                <w:bCs/>
                <w:lang w:val="sq-AL"/>
              </w:rPr>
              <w:t>Finalizimi i pakos se UA</w:t>
            </w:r>
          </w:p>
        </w:tc>
      </w:tr>
      <w:tr w:rsidR="009D12E1" w:rsidRPr="006A3847" w14:paraId="0D78125C" w14:textId="77777777" w:rsidTr="004668E3">
        <w:tc>
          <w:tcPr>
            <w:tcW w:w="2507" w:type="dxa"/>
          </w:tcPr>
          <w:p w14:paraId="00DFD6FC" w14:textId="77777777" w:rsidR="009D12E1" w:rsidRPr="006A3847" w:rsidRDefault="009D12E1" w:rsidP="00AA6864">
            <w:pPr>
              <w:rPr>
                <w:rFonts w:cstheme="minorHAnsi"/>
                <w:spacing w:val="-1"/>
                <w:lang w:val="sq-AL"/>
              </w:rPr>
            </w:pPr>
            <w:r w:rsidRPr="006A3847">
              <w:rPr>
                <w:rFonts w:cstheme="minorHAnsi"/>
                <w:spacing w:val="-1"/>
                <w:lang w:val="sq-AL"/>
              </w:rPr>
              <w:t>15.2.Riorganizimi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rrjetit</w:t>
            </w:r>
            <w:r w:rsidRPr="006A3847">
              <w:rPr>
                <w:rFonts w:cstheme="minorHAnsi"/>
                <w:spacing w:val="-3"/>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përputhje</w:t>
            </w:r>
            <w:r w:rsidRPr="006A3847">
              <w:rPr>
                <w:rFonts w:cstheme="minorHAnsi"/>
                <w:spacing w:val="39"/>
                <w:w w:val="99"/>
                <w:lang w:val="sq-AL"/>
              </w:rPr>
              <w:t xml:space="preserve"> </w:t>
            </w:r>
            <w:r w:rsidRPr="006A3847">
              <w:rPr>
                <w:rFonts w:cstheme="minorHAnsi"/>
                <w:spacing w:val="-1"/>
                <w:lang w:val="sq-AL"/>
              </w:rPr>
              <w:lastRenderedPageBreak/>
              <w:t>me</w:t>
            </w:r>
            <w:r w:rsidRPr="006A3847">
              <w:rPr>
                <w:rFonts w:cstheme="minorHAnsi"/>
                <w:spacing w:val="-3"/>
                <w:lang w:val="sq-AL"/>
              </w:rPr>
              <w:t xml:space="preserve"> </w:t>
            </w:r>
            <w:r w:rsidRPr="006A3847">
              <w:rPr>
                <w:rFonts w:cstheme="minorHAnsi"/>
                <w:spacing w:val="-1"/>
                <w:lang w:val="sq-AL"/>
              </w:rPr>
              <w:t>nevojat</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tregut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punës</w:t>
            </w:r>
          </w:p>
        </w:tc>
        <w:tc>
          <w:tcPr>
            <w:tcW w:w="3275" w:type="dxa"/>
            <w:shd w:val="clear" w:color="auto" w:fill="auto"/>
          </w:tcPr>
          <w:p w14:paraId="26472870" w14:textId="77777777" w:rsidR="009D12E1" w:rsidRPr="006A3847" w:rsidRDefault="009D12E1" w:rsidP="00AA6864">
            <w:pPr>
              <w:jc w:val="center"/>
              <w:rPr>
                <w:rFonts w:cstheme="minorHAnsi"/>
                <w:highlight w:val="green"/>
                <w:lang w:val="sq-AL"/>
              </w:rPr>
            </w:pPr>
            <w:r w:rsidRPr="006A3847">
              <w:rPr>
                <w:rFonts w:cstheme="minorHAnsi"/>
                <w:lang w:val="sq-AL"/>
              </w:rPr>
              <w:lastRenderedPageBreak/>
              <w:t>Departamenti për Arsim dhe Aftësim Profesional</w:t>
            </w:r>
          </w:p>
        </w:tc>
        <w:tc>
          <w:tcPr>
            <w:tcW w:w="2659" w:type="dxa"/>
          </w:tcPr>
          <w:p w14:paraId="12E70E95" w14:textId="77777777" w:rsidR="009D12E1" w:rsidRPr="006A3847" w:rsidRDefault="009D12E1" w:rsidP="00AA6864">
            <w:pPr>
              <w:pStyle w:val="TableParagraph"/>
              <w:ind w:left="21" w:right="122"/>
              <w:rPr>
                <w:rFonts w:eastAsia="Calibri" w:cstheme="minorHAnsi"/>
              </w:rPr>
            </w:pPr>
            <w:r w:rsidRPr="006A3847">
              <w:rPr>
                <w:rFonts w:cstheme="minorHAnsi"/>
              </w:rPr>
              <w:t>Udhërrëfyesi</w:t>
            </w:r>
            <w:r w:rsidRPr="006A3847">
              <w:rPr>
                <w:rFonts w:cstheme="minorHAnsi"/>
                <w:spacing w:val="-4"/>
              </w:rPr>
              <w:t xml:space="preserve"> </w:t>
            </w:r>
            <w:r w:rsidRPr="006A3847">
              <w:rPr>
                <w:rFonts w:cstheme="minorHAnsi"/>
                <w:spacing w:val="-1"/>
              </w:rPr>
              <w:t>për</w:t>
            </w:r>
            <w:r w:rsidRPr="006A3847">
              <w:rPr>
                <w:rFonts w:cstheme="minorHAnsi"/>
                <w:spacing w:val="-3"/>
              </w:rPr>
              <w:t xml:space="preserve"> </w:t>
            </w:r>
            <w:r w:rsidRPr="006A3847">
              <w:rPr>
                <w:rFonts w:cstheme="minorHAnsi"/>
                <w:spacing w:val="-1"/>
              </w:rPr>
              <w:t>riorganizimin</w:t>
            </w:r>
            <w:r w:rsidRPr="006A3847">
              <w:rPr>
                <w:rFonts w:cstheme="minorHAnsi"/>
                <w:spacing w:val="-4"/>
              </w:rPr>
              <w:t xml:space="preserve"> </w:t>
            </w:r>
            <w:r w:rsidRPr="006A3847">
              <w:rPr>
                <w:rFonts w:cstheme="minorHAnsi"/>
              </w:rPr>
              <w:t>e</w:t>
            </w:r>
            <w:r w:rsidRPr="006A3847">
              <w:rPr>
                <w:rFonts w:cstheme="minorHAnsi"/>
                <w:spacing w:val="-4"/>
              </w:rPr>
              <w:t xml:space="preserve"> </w:t>
            </w:r>
            <w:r w:rsidRPr="006A3847">
              <w:rPr>
                <w:rFonts w:cstheme="minorHAnsi"/>
                <w:spacing w:val="-1"/>
              </w:rPr>
              <w:t>rrjetit</w:t>
            </w:r>
            <w:r w:rsidRPr="006A3847">
              <w:rPr>
                <w:rFonts w:cstheme="minorHAnsi"/>
                <w:spacing w:val="-4"/>
              </w:rPr>
              <w:t xml:space="preserve"> </w:t>
            </w:r>
            <w:r w:rsidRPr="006A3847">
              <w:rPr>
                <w:rFonts w:cstheme="minorHAnsi"/>
              </w:rPr>
              <w:t>të</w:t>
            </w:r>
            <w:r w:rsidRPr="006A3847">
              <w:rPr>
                <w:rFonts w:cstheme="minorHAnsi"/>
                <w:spacing w:val="33"/>
                <w:w w:val="99"/>
              </w:rPr>
              <w:t xml:space="preserve"> </w:t>
            </w:r>
            <w:r w:rsidRPr="006A3847">
              <w:rPr>
                <w:rFonts w:cstheme="minorHAnsi"/>
                <w:spacing w:val="-1"/>
              </w:rPr>
              <w:t>institucioneve</w:t>
            </w:r>
            <w:r w:rsidRPr="006A3847">
              <w:rPr>
                <w:rFonts w:cstheme="minorHAnsi"/>
                <w:spacing w:val="-3"/>
              </w:rPr>
              <w:t xml:space="preserve"> </w:t>
            </w:r>
            <w:r w:rsidRPr="006A3847">
              <w:rPr>
                <w:rFonts w:cstheme="minorHAnsi"/>
              </w:rPr>
              <w:t>të</w:t>
            </w:r>
            <w:r w:rsidRPr="006A3847">
              <w:rPr>
                <w:rFonts w:cstheme="minorHAnsi"/>
                <w:spacing w:val="-2"/>
              </w:rPr>
              <w:t xml:space="preserve"> </w:t>
            </w:r>
            <w:r w:rsidRPr="006A3847">
              <w:rPr>
                <w:rFonts w:cstheme="minorHAnsi"/>
                <w:spacing w:val="-1"/>
              </w:rPr>
              <w:t>arsimit</w:t>
            </w:r>
            <w:r w:rsidRPr="006A3847">
              <w:rPr>
                <w:rFonts w:cstheme="minorHAnsi"/>
                <w:spacing w:val="-4"/>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aftësimit</w:t>
            </w:r>
            <w:r w:rsidRPr="006A3847">
              <w:rPr>
                <w:rFonts w:cstheme="minorHAnsi"/>
                <w:spacing w:val="43"/>
              </w:rPr>
              <w:t xml:space="preserve"> </w:t>
            </w:r>
            <w:r w:rsidRPr="006A3847">
              <w:rPr>
                <w:rFonts w:cstheme="minorHAnsi"/>
                <w:spacing w:val="-1"/>
              </w:rPr>
              <w:t>profesional</w:t>
            </w:r>
          </w:p>
          <w:p w14:paraId="45272A74" w14:textId="77777777" w:rsidR="009D12E1" w:rsidRPr="006A3847" w:rsidRDefault="009D12E1" w:rsidP="00AA6864">
            <w:pPr>
              <w:pStyle w:val="TableParagraph"/>
              <w:rPr>
                <w:rFonts w:cstheme="minorHAnsi"/>
              </w:rPr>
            </w:pPr>
          </w:p>
          <w:p w14:paraId="0A948ECE" w14:textId="77777777" w:rsidR="009D12E1" w:rsidRPr="006A3847" w:rsidRDefault="009D12E1" w:rsidP="00AA6864">
            <w:pPr>
              <w:rPr>
                <w:rFonts w:cstheme="minorHAnsi"/>
                <w:bCs/>
                <w:lang w:val="sq-AL"/>
              </w:rPr>
            </w:pPr>
            <w:r w:rsidRPr="006A3847">
              <w:rPr>
                <w:rFonts w:cstheme="minorHAnsi"/>
                <w:spacing w:val="-1"/>
                <w:lang w:val="sq-AL"/>
              </w:rPr>
              <w:lastRenderedPageBreak/>
              <w:t>Rrjeti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institucioneve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51"/>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riorganizuar në</w:t>
            </w:r>
            <w:r w:rsidRPr="006A3847">
              <w:rPr>
                <w:rFonts w:cstheme="minorHAnsi"/>
                <w:spacing w:val="-2"/>
                <w:lang w:val="sq-AL"/>
              </w:rPr>
              <w:t xml:space="preserve"> </w:t>
            </w:r>
            <w:r w:rsidRPr="006A3847">
              <w:rPr>
                <w:rFonts w:cstheme="minorHAnsi"/>
                <w:spacing w:val="-1"/>
                <w:lang w:val="sq-AL"/>
              </w:rPr>
              <w:t>shtatë</w:t>
            </w:r>
            <w:r w:rsidRPr="006A3847">
              <w:rPr>
                <w:rFonts w:cstheme="minorHAnsi"/>
                <w:spacing w:val="-2"/>
                <w:lang w:val="sq-AL"/>
              </w:rPr>
              <w:t xml:space="preserve"> </w:t>
            </w:r>
            <w:r w:rsidRPr="006A3847">
              <w:rPr>
                <w:rFonts w:cstheme="minorHAnsi"/>
                <w:spacing w:val="-1"/>
                <w:lang w:val="sq-AL"/>
              </w:rPr>
              <w:t>rajone</w:t>
            </w:r>
          </w:p>
        </w:tc>
        <w:tc>
          <w:tcPr>
            <w:tcW w:w="1912" w:type="dxa"/>
            <w:shd w:val="clear" w:color="auto" w:fill="auto"/>
          </w:tcPr>
          <w:p w14:paraId="00372ACA" w14:textId="77777777" w:rsidR="009D12E1" w:rsidRPr="006A3847" w:rsidRDefault="009D12E1" w:rsidP="00AA6864">
            <w:pPr>
              <w:rPr>
                <w:rFonts w:cstheme="minorHAnsi"/>
                <w:bCs/>
                <w:highlight w:val="green"/>
                <w:lang w:val="sq-AL"/>
              </w:rPr>
            </w:pPr>
            <w:r w:rsidRPr="006A3847">
              <w:rPr>
                <w:rFonts w:cstheme="minorHAnsi"/>
                <w:bCs/>
                <w:lang w:val="sq-AL"/>
              </w:rPr>
              <w:lastRenderedPageBreak/>
              <w:t>Konceptdokumenti i ligjit të AAP</w:t>
            </w:r>
          </w:p>
        </w:tc>
        <w:tc>
          <w:tcPr>
            <w:tcW w:w="1846" w:type="dxa"/>
            <w:shd w:val="clear" w:color="auto" w:fill="auto"/>
          </w:tcPr>
          <w:p w14:paraId="5F713277" w14:textId="77777777" w:rsidR="009D12E1" w:rsidRPr="006A3847" w:rsidRDefault="009D12E1" w:rsidP="00AA6864">
            <w:pPr>
              <w:rPr>
                <w:rFonts w:cstheme="minorHAnsi"/>
                <w:bCs/>
                <w:highlight w:val="green"/>
                <w:lang w:val="sq-AL"/>
              </w:rPr>
            </w:pPr>
            <w:r w:rsidRPr="006A3847">
              <w:rPr>
                <w:rFonts w:cstheme="minorHAnsi"/>
                <w:bCs/>
                <w:lang w:val="sq-AL"/>
              </w:rPr>
              <w:t>/</w:t>
            </w:r>
          </w:p>
        </w:tc>
        <w:tc>
          <w:tcPr>
            <w:tcW w:w="2079" w:type="dxa"/>
            <w:shd w:val="clear" w:color="auto" w:fill="auto"/>
          </w:tcPr>
          <w:p w14:paraId="14A9EA15" w14:textId="77777777" w:rsidR="009D12E1" w:rsidRPr="006A3847" w:rsidRDefault="009D12E1" w:rsidP="00AA6864">
            <w:pPr>
              <w:rPr>
                <w:rFonts w:cstheme="minorHAnsi"/>
                <w:bCs/>
                <w:highlight w:val="green"/>
                <w:lang w:val="sq-AL"/>
              </w:rPr>
            </w:pPr>
            <w:r w:rsidRPr="006A3847">
              <w:rPr>
                <w:rFonts w:cstheme="minorHAnsi"/>
                <w:bCs/>
                <w:lang w:val="sq-AL"/>
              </w:rPr>
              <w:t>Hartimi i UA</w:t>
            </w:r>
          </w:p>
        </w:tc>
        <w:tc>
          <w:tcPr>
            <w:tcW w:w="1730" w:type="dxa"/>
            <w:shd w:val="clear" w:color="auto" w:fill="auto"/>
          </w:tcPr>
          <w:p w14:paraId="5585EA3D" w14:textId="77777777" w:rsidR="009D12E1" w:rsidRPr="006A3847" w:rsidRDefault="009D12E1" w:rsidP="00AA6864">
            <w:pPr>
              <w:rPr>
                <w:rFonts w:cstheme="minorHAnsi"/>
                <w:bCs/>
                <w:highlight w:val="green"/>
                <w:lang w:val="sq-AL"/>
              </w:rPr>
            </w:pPr>
            <w:r w:rsidRPr="006A3847">
              <w:rPr>
                <w:rFonts w:cstheme="minorHAnsi"/>
                <w:bCs/>
                <w:lang w:val="sq-AL"/>
              </w:rPr>
              <w:t xml:space="preserve">Themelimi i rrjetit </w:t>
            </w:r>
          </w:p>
        </w:tc>
      </w:tr>
      <w:tr w:rsidR="009D12E1" w:rsidRPr="006A3847" w14:paraId="2445A5EB" w14:textId="77777777" w:rsidTr="004668E3">
        <w:tc>
          <w:tcPr>
            <w:tcW w:w="2507" w:type="dxa"/>
          </w:tcPr>
          <w:p w14:paraId="526511FC" w14:textId="77777777" w:rsidR="009D12E1" w:rsidRPr="006A3847" w:rsidRDefault="009D12E1" w:rsidP="00AA6864">
            <w:pPr>
              <w:rPr>
                <w:rFonts w:cstheme="minorHAnsi"/>
                <w:spacing w:val="-1"/>
                <w:lang w:val="sq-AL"/>
              </w:rPr>
            </w:pPr>
            <w:r w:rsidRPr="006A3847">
              <w:rPr>
                <w:rFonts w:cstheme="minorHAnsi"/>
                <w:spacing w:val="-1"/>
                <w:lang w:val="sq-AL"/>
              </w:rPr>
              <w:lastRenderedPageBreak/>
              <w:t>15.3.Zhvillimi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përmirësimi</w:t>
            </w:r>
            <w:r w:rsidRPr="006A3847">
              <w:rPr>
                <w:rFonts w:cstheme="minorHAnsi"/>
                <w:spacing w:val="-2"/>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sistemit</w:t>
            </w:r>
            <w:r w:rsidRPr="006A3847">
              <w:rPr>
                <w:rFonts w:cstheme="minorHAnsi"/>
                <w:spacing w:val="35"/>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menaxhimin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informatave</w:t>
            </w:r>
            <w:r w:rsidRPr="006A3847">
              <w:rPr>
                <w:rFonts w:cstheme="minorHAnsi"/>
                <w:spacing w:val="-3"/>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ndërlidhura</w:t>
            </w:r>
            <w:r w:rsidRPr="006A3847">
              <w:rPr>
                <w:rFonts w:cstheme="minorHAnsi"/>
                <w:spacing w:val="-3"/>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aftësimin</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41"/>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rritur</w:t>
            </w:r>
          </w:p>
        </w:tc>
        <w:tc>
          <w:tcPr>
            <w:tcW w:w="3275" w:type="dxa"/>
            <w:shd w:val="clear" w:color="auto" w:fill="auto"/>
          </w:tcPr>
          <w:p w14:paraId="0A6FE417"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 Agjencia e punës</w:t>
            </w:r>
          </w:p>
        </w:tc>
        <w:tc>
          <w:tcPr>
            <w:tcW w:w="2659" w:type="dxa"/>
          </w:tcPr>
          <w:p w14:paraId="018DFD48" w14:textId="77777777" w:rsidR="009D12E1" w:rsidRPr="006A3847" w:rsidRDefault="009D12E1" w:rsidP="00AA6864">
            <w:pPr>
              <w:pStyle w:val="TableParagraph"/>
              <w:ind w:left="21" w:right="42"/>
              <w:rPr>
                <w:rFonts w:eastAsia="Calibri" w:cstheme="minorHAnsi"/>
              </w:rPr>
            </w:pPr>
            <w:r w:rsidRPr="006A3847">
              <w:rPr>
                <w:rFonts w:cstheme="minorHAnsi"/>
                <w:spacing w:val="-1"/>
              </w:rPr>
              <w:t>Moduli</w:t>
            </w:r>
            <w:r w:rsidRPr="006A3847">
              <w:rPr>
                <w:rFonts w:cstheme="minorHAnsi"/>
                <w:spacing w:val="-2"/>
              </w:rPr>
              <w:t xml:space="preserve"> </w:t>
            </w:r>
            <w:r w:rsidRPr="006A3847">
              <w:rPr>
                <w:rFonts w:cstheme="minorHAnsi"/>
                <w:spacing w:val="-1"/>
              </w:rPr>
              <w:t>për mbledhjen</w:t>
            </w:r>
            <w:r w:rsidRPr="006A3847">
              <w:rPr>
                <w:rFonts w:cstheme="minorHAnsi"/>
                <w:spacing w:val="-3"/>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përpunimin</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rPr>
              <w:t>të</w:t>
            </w:r>
            <w:r w:rsidRPr="006A3847">
              <w:rPr>
                <w:rFonts w:cstheme="minorHAnsi"/>
                <w:spacing w:val="23"/>
                <w:w w:val="99"/>
              </w:rPr>
              <w:t xml:space="preserve"> </w:t>
            </w:r>
            <w:r w:rsidRPr="006A3847">
              <w:rPr>
                <w:rFonts w:cstheme="minorHAnsi"/>
                <w:spacing w:val="-1"/>
              </w:rPr>
              <w:t>dhënave</w:t>
            </w:r>
            <w:r w:rsidRPr="006A3847">
              <w:rPr>
                <w:rFonts w:cstheme="minorHAnsi"/>
                <w:spacing w:val="-2"/>
              </w:rPr>
              <w:t xml:space="preserve"> </w:t>
            </w:r>
            <w:r w:rsidRPr="006A3847">
              <w:rPr>
                <w:rFonts w:cstheme="minorHAnsi"/>
                <w:spacing w:val="-1"/>
              </w:rPr>
              <w:t>sipas ISCED,</w:t>
            </w:r>
            <w:r w:rsidRPr="006A3847">
              <w:rPr>
                <w:rFonts w:cstheme="minorHAnsi"/>
                <w:spacing w:val="-2"/>
              </w:rPr>
              <w:t xml:space="preserve"> </w:t>
            </w:r>
            <w:r w:rsidRPr="006A3847">
              <w:rPr>
                <w:rFonts w:cstheme="minorHAnsi"/>
                <w:spacing w:val="-1"/>
              </w:rPr>
              <w:t>ISCED</w:t>
            </w:r>
            <w:r w:rsidRPr="006A3847">
              <w:rPr>
                <w:rFonts w:cstheme="minorHAnsi"/>
              </w:rPr>
              <w:t xml:space="preserve"> </w:t>
            </w:r>
            <w:r w:rsidRPr="006A3847">
              <w:rPr>
                <w:rFonts w:cstheme="minorHAnsi"/>
                <w:spacing w:val="-1"/>
              </w:rPr>
              <w:t>Foet,</w:t>
            </w:r>
            <w:r w:rsidRPr="006A3847">
              <w:rPr>
                <w:rFonts w:cstheme="minorHAnsi"/>
                <w:spacing w:val="-2"/>
              </w:rPr>
              <w:t xml:space="preserve"> </w:t>
            </w:r>
            <w:r w:rsidRPr="006A3847">
              <w:rPr>
                <w:rFonts w:cstheme="minorHAnsi"/>
              </w:rPr>
              <w:t>KPK</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rPr>
              <w:t>KKK,</w:t>
            </w:r>
            <w:r w:rsidRPr="006A3847">
              <w:rPr>
                <w:rFonts w:cstheme="minorHAnsi"/>
                <w:spacing w:val="-1"/>
              </w:rPr>
              <w:t xml:space="preserve"> </w:t>
            </w:r>
            <w:r w:rsidRPr="006A3847">
              <w:rPr>
                <w:rFonts w:cstheme="minorHAnsi"/>
              </w:rPr>
              <w:t>i</w:t>
            </w:r>
            <w:r w:rsidRPr="006A3847">
              <w:rPr>
                <w:rFonts w:cstheme="minorHAnsi"/>
                <w:spacing w:val="41"/>
              </w:rPr>
              <w:t xml:space="preserve"> </w:t>
            </w:r>
            <w:r w:rsidRPr="006A3847">
              <w:rPr>
                <w:rFonts w:cstheme="minorHAnsi"/>
                <w:spacing w:val="-1"/>
              </w:rPr>
              <w:t>përditësuar/avancuar</w:t>
            </w:r>
            <w:r w:rsidRPr="006A3847">
              <w:rPr>
                <w:rFonts w:cstheme="minorHAnsi"/>
                <w:spacing w:val="-4"/>
              </w:rPr>
              <w:t xml:space="preserve"> </w:t>
            </w:r>
            <w:r w:rsidRPr="006A3847">
              <w:rPr>
                <w:rFonts w:cstheme="minorHAnsi"/>
                <w:spacing w:val="-1"/>
              </w:rPr>
              <w:t>në</w:t>
            </w:r>
            <w:r w:rsidRPr="006A3847">
              <w:rPr>
                <w:rFonts w:cstheme="minorHAnsi"/>
                <w:spacing w:val="-4"/>
              </w:rPr>
              <w:t xml:space="preserve"> </w:t>
            </w:r>
            <w:r w:rsidRPr="006A3847">
              <w:rPr>
                <w:rFonts w:cstheme="minorHAnsi"/>
                <w:spacing w:val="-1"/>
              </w:rPr>
              <w:t>SMIA.</w:t>
            </w:r>
          </w:p>
          <w:p w14:paraId="3F3A6C1A" w14:textId="77777777" w:rsidR="009D12E1" w:rsidRPr="006A3847" w:rsidRDefault="009D12E1" w:rsidP="00AA6864">
            <w:pPr>
              <w:pStyle w:val="TableParagraph"/>
              <w:ind w:left="21" w:right="122"/>
              <w:rPr>
                <w:rFonts w:cstheme="minorHAnsi"/>
              </w:rPr>
            </w:pPr>
          </w:p>
          <w:p w14:paraId="3F51FD16" w14:textId="77777777" w:rsidR="009D12E1" w:rsidRPr="006A3847" w:rsidRDefault="009D12E1" w:rsidP="00AA6864">
            <w:pPr>
              <w:pStyle w:val="TableParagraph"/>
              <w:ind w:left="21" w:right="42"/>
              <w:rPr>
                <w:rFonts w:eastAsia="Calibri" w:cstheme="minorHAnsi"/>
              </w:rPr>
            </w:pPr>
            <w:r w:rsidRPr="006A3847">
              <w:rPr>
                <w:rFonts w:cstheme="minorHAnsi"/>
              </w:rPr>
              <w:t>Akti</w:t>
            </w:r>
            <w:r w:rsidRPr="006A3847">
              <w:rPr>
                <w:rFonts w:cstheme="minorHAnsi"/>
                <w:spacing w:val="-3"/>
              </w:rPr>
              <w:t xml:space="preserve"> </w:t>
            </w:r>
            <w:r w:rsidRPr="006A3847">
              <w:rPr>
                <w:rFonts w:cstheme="minorHAnsi"/>
                <w:spacing w:val="-1"/>
              </w:rPr>
              <w:t>nënligjor për</w:t>
            </w:r>
            <w:r w:rsidRPr="006A3847">
              <w:rPr>
                <w:rFonts w:cstheme="minorHAnsi"/>
                <w:spacing w:val="-2"/>
              </w:rPr>
              <w:t xml:space="preserve"> g</w:t>
            </w:r>
            <w:r w:rsidRPr="006A3847">
              <w:rPr>
                <w:rFonts w:cstheme="minorHAnsi"/>
                <w:spacing w:val="-1"/>
              </w:rPr>
              <w:t>jurmimin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rPr>
              <w:t>të</w:t>
            </w:r>
            <w:r w:rsidRPr="006A3847">
              <w:rPr>
                <w:rFonts w:cstheme="minorHAnsi"/>
                <w:spacing w:val="-3"/>
              </w:rPr>
              <w:t xml:space="preserve"> d</w:t>
            </w:r>
            <w:r w:rsidRPr="006A3847">
              <w:rPr>
                <w:rFonts w:cstheme="minorHAnsi"/>
                <w:spacing w:val="-1"/>
              </w:rPr>
              <w:t>iplomuarve.</w:t>
            </w:r>
          </w:p>
          <w:p w14:paraId="4766F98D" w14:textId="77777777" w:rsidR="009D12E1" w:rsidRPr="006A3847" w:rsidRDefault="009D12E1" w:rsidP="00AA6864">
            <w:pPr>
              <w:pStyle w:val="TableParagraph"/>
              <w:ind w:left="21" w:right="122"/>
              <w:rPr>
                <w:rFonts w:cstheme="minorHAnsi"/>
                <w:spacing w:val="-1"/>
              </w:rPr>
            </w:pPr>
          </w:p>
          <w:p w14:paraId="548077C7" w14:textId="77777777" w:rsidR="009D12E1" w:rsidRPr="006A3847" w:rsidRDefault="009D12E1" w:rsidP="00AA6864">
            <w:pPr>
              <w:rPr>
                <w:rFonts w:cstheme="minorHAnsi"/>
                <w:bCs/>
                <w:highlight w:val="green"/>
                <w:lang w:val="sq-AL"/>
              </w:rPr>
            </w:pPr>
            <w:r w:rsidRPr="006A3847">
              <w:rPr>
                <w:rFonts w:cstheme="minorHAnsi"/>
                <w:spacing w:val="-1"/>
                <w:lang w:val="sq-AL"/>
              </w:rPr>
              <w:t>Platforma/Sistemi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Informimit</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Studime</w:t>
            </w:r>
            <w:r w:rsidRPr="006A3847">
              <w:rPr>
                <w:rFonts w:cstheme="minorHAnsi"/>
                <w:spacing w:val="31"/>
                <w:w w:val="99"/>
                <w:lang w:val="sq-AL"/>
              </w:rPr>
              <w:t xml:space="preserve"> </w:t>
            </w:r>
            <w:r w:rsidRPr="006A3847">
              <w:rPr>
                <w:rFonts w:cstheme="minorHAnsi"/>
                <w:spacing w:val="-1"/>
                <w:lang w:val="sq-AL"/>
              </w:rPr>
              <w:t>Gjurmuese</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përditësuar</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funksional.</w:t>
            </w:r>
          </w:p>
        </w:tc>
        <w:tc>
          <w:tcPr>
            <w:tcW w:w="1912" w:type="dxa"/>
            <w:shd w:val="clear" w:color="auto" w:fill="auto"/>
          </w:tcPr>
          <w:p w14:paraId="5F7FFA2A" w14:textId="77777777" w:rsidR="009D12E1" w:rsidRPr="006A3847" w:rsidRDefault="009D12E1" w:rsidP="00AA6864">
            <w:pPr>
              <w:rPr>
                <w:rFonts w:cstheme="minorHAnsi"/>
                <w:bCs/>
                <w:lang w:val="sq-AL"/>
              </w:rPr>
            </w:pPr>
            <w:r w:rsidRPr="006A3847">
              <w:rPr>
                <w:rFonts w:cstheme="minorHAnsi"/>
                <w:bCs/>
                <w:lang w:val="sq-AL"/>
              </w:rPr>
              <w:t>Konceptdok</w:t>
            </w:r>
            <w:r>
              <w:rPr>
                <w:rFonts w:cstheme="minorHAnsi"/>
                <w:bCs/>
                <w:lang w:val="sq-AL"/>
              </w:rPr>
              <w:t>umenti  i</w:t>
            </w:r>
            <w:r w:rsidRPr="006A3847">
              <w:rPr>
                <w:rFonts w:cstheme="minorHAnsi"/>
                <w:bCs/>
                <w:lang w:val="sq-AL"/>
              </w:rPr>
              <w:t xml:space="preserve"> ligjit t</w:t>
            </w:r>
            <w:r>
              <w:rPr>
                <w:rFonts w:cstheme="minorHAnsi"/>
                <w:bCs/>
                <w:lang w:val="sq-AL"/>
              </w:rPr>
              <w:t>ë</w:t>
            </w:r>
            <w:r w:rsidRPr="006A3847">
              <w:rPr>
                <w:rFonts w:cstheme="minorHAnsi"/>
                <w:bCs/>
                <w:lang w:val="sq-AL"/>
              </w:rPr>
              <w:t xml:space="preserve"> AAP</w:t>
            </w:r>
          </w:p>
          <w:p w14:paraId="4BACF42D" w14:textId="77777777" w:rsidR="009D12E1" w:rsidRPr="006A3847" w:rsidRDefault="009D12E1" w:rsidP="00AA6864">
            <w:pPr>
              <w:rPr>
                <w:rFonts w:cstheme="minorHAnsi"/>
                <w:bCs/>
                <w:lang w:val="sq-AL"/>
              </w:rPr>
            </w:pPr>
          </w:p>
          <w:p w14:paraId="452030CC" w14:textId="77777777" w:rsidR="009D12E1" w:rsidRPr="006A3847" w:rsidRDefault="009D12E1" w:rsidP="00AA6864">
            <w:pPr>
              <w:rPr>
                <w:rFonts w:cstheme="minorHAnsi"/>
                <w:bCs/>
                <w:lang w:val="sq-AL"/>
              </w:rPr>
            </w:pPr>
          </w:p>
          <w:p w14:paraId="7EFCE2C3" w14:textId="77777777" w:rsidR="009D12E1" w:rsidRPr="006A3847" w:rsidRDefault="009D12E1" w:rsidP="00AA6864">
            <w:pPr>
              <w:rPr>
                <w:rFonts w:cstheme="minorHAnsi"/>
                <w:bCs/>
                <w:lang w:val="sq-AL"/>
              </w:rPr>
            </w:pPr>
          </w:p>
          <w:p w14:paraId="46945F2E" w14:textId="77777777" w:rsidR="009D12E1" w:rsidRPr="006A3847" w:rsidRDefault="009D12E1" w:rsidP="00AA6864">
            <w:pPr>
              <w:rPr>
                <w:rFonts w:cstheme="minorHAnsi"/>
                <w:bCs/>
                <w:highlight w:val="green"/>
                <w:lang w:val="sq-AL"/>
              </w:rPr>
            </w:pPr>
            <w:r w:rsidRPr="006A3847">
              <w:rPr>
                <w:rFonts w:cstheme="minorHAnsi"/>
                <w:bCs/>
                <w:lang w:val="sq-AL"/>
              </w:rPr>
              <w:t>Platforma e sis. t</w:t>
            </w:r>
            <w:r>
              <w:rPr>
                <w:rFonts w:cstheme="minorHAnsi"/>
                <w:bCs/>
                <w:lang w:val="sq-AL"/>
              </w:rPr>
              <w:t>ë</w:t>
            </w:r>
            <w:r w:rsidRPr="006A3847">
              <w:rPr>
                <w:rFonts w:cstheme="minorHAnsi"/>
                <w:bCs/>
                <w:lang w:val="sq-AL"/>
              </w:rPr>
              <w:t xml:space="preserve"> informimit</w:t>
            </w:r>
          </w:p>
        </w:tc>
        <w:tc>
          <w:tcPr>
            <w:tcW w:w="1846" w:type="dxa"/>
            <w:shd w:val="clear" w:color="auto" w:fill="auto"/>
          </w:tcPr>
          <w:p w14:paraId="451449CB" w14:textId="77777777" w:rsidR="009D12E1" w:rsidRPr="006A3847" w:rsidRDefault="009D12E1" w:rsidP="00AA6864">
            <w:pPr>
              <w:rPr>
                <w:rFonts w:cstheme="minorHAnsi"/>
                <w:bCs/>
                <w:lang w:val="sq-AL"/>
              </w:rPr>
            </w:pPr>
            <w:r w:rsidRPr="006A3847">
              <w:rPr>
                <w:rFonts w:cstheme="minorHAnsi"/>
                <w:bCs/>
                <w:lang w:val="sq-AL"/>
              </w:rPr>
              <w:t>Ligji i AAP</w:t>
            </w:r>
          </w:p>
          <w:p w14:paraId="365FC1AB" w14:textId="77777777" w:rsidR="009D12E1" w:rsidRPr="006A3847" w:rsidRDefault="009D12E1" w:rsidP="00AA6864">
            <w:pPr>
              <w:rPr>
                <w:rFonts w:cstheme="minorHAnsi"/>
                <w:lang w:val="sq-AL"/>
              </w:rPr>
            </w:pPr>
          </w:p>
          <w:p w14:paraId="12959D8F" w14:textId="77777777" w:rsidR="009D12E1" w:rsidRPr="006A3847" w:rsidRDefault="009D12E1" w:rsidP="00AA6864">
            <w:pPr>
              <w:rPr>
                <w:rFonts w:cstheme="minorHAnsi"/>
                <w:bCs/>
                <w:lang w:val="sq-AL"/>
              </w:rPr>
            </w:pPr>
          </w:p>
          <w:p w14:paraId="10CA21A9" w14:textId="77777777" w:rsidR="009D12E1" w:rsidRPr="006A3847" w:rsidRDefault="009D12E1" w:rsidP="00AA6864">
            <w:pPr>
              <w:rPr>
                <w:rFonts w:cstheme="minorHAnsi"/>
                <w:bCs/>
                <w:lang w:val="sq-AL"/>
              </w:rPr>
            </w:pPr>
          </w:p>
          <w:p w14:paraId="357A1867" w14:textId="77777777" w:rsidR="009D12E1" w:rsidRPr="006A3847" w:rsidRDefault="009D12E1" w:rsidP="00AA6864">
            <w:pPr>
              <w:rPr>
                <w:rFonts w:cstheme="minorHAnsi"/>
                <w:bCs/>
                <w:highlight w:val="green"/>
                <w:lang w:val="sq-AL"/>
              </w:rPr>
            </w:pPr>
            <w:r w:rsidRPr="006A3847">
              <w:rPr>
                <w:rFonts w:cstheme="minorHAnsi"/>
                <w:lang w:val="sq-AL"/>
              </w:rPr>
              <w:t>Udhëzuesi për gjurmim të të dipl.</w:t>
            </w:r>
          </w:p>
        </w:tc>
        <w:tc>
          <w:tcPr>
            <w:tcW w:w="2079" w:type="dxa"/>
            <w:shd w:val="clear" w:color="auto" w:fill="auto"/>
          </w:tcPr>
          <w:p w14:paraId="2806F040" w14:textId="77777777" w:rsidR="009D12E1" w:rsidRPr="006A3847" w:rsidRDefault="009D12E1" w:rsidP="00AA6864">
            <w:pPr>
              <w:rPr>
                <w:rFonts w:cstheme="minorHAnsi"/>
                <w:bCs/>
                <w:lang w:val="sq-AL"/>
              </w:rPr>
            </w:pPr>
            <w:r w:rsidRPr="006A3847">
              <w:rPr>
                <w:rFonts w:cstheme="minorHAnsi"/>
                <w:bCs/>
                <w:lang w:val="sq-AL"/>
              </w:rPr>
              <w:t>Hartimi i UA</w:t>
            </w:r>
          </w:p>
          <w:p w14:paraId="2D3B9002" w14:textId="77777777" w:rsidR="009D12E1" w:rsidRPr="006A3847" w:rsidRDefault="009D12E1" w:rsidP="00AA6864">
            <w:pPr>
              <w:rPr>
                <w:rFonts w:cstheme="minorHAnsi"/>
                <w:bCs/>
                <w:lang w:val="sq-AL"/>
              </w:rPr>
            </w:pPr>
          </w:p>
          <w:p w14:paraId="61105E83" w14:textId="77777777" w:rsidR="009D12E1" w:rsidRPr="006A3847" w:rsidRDefault="009D12E1" w:rsidP="00AA6864">
            <w:pPr>
              <w:rPr>
                <w:rFonts w:cstheme="minorHAnsi"/>
                <w:bCs/>
                <w:lang w:val="sq-AL"/>
              </w:rPr>
            </w:pPr>
          </w:p>
          <w:p w14:paraId="4C06B3DC" w14:textId="77777777" w:rsidR="009D12E1" w:rsidRPr="006A3847" w:rsidRDefault="009D12E1" w:rsidP="00AA6864">
            <w:pPr>
              <w:rPr>
                <w:rFonts w:cstheme="minorHAnsi"/>
                <w:bCs/>
                <w:lang w:val="sq-AL"/>
              </w:rPr>
            </w:pPr>
          </w:p>
          <w:p w14:paraId="382EEAD2" w14:textId="77777777" w:rsidR="009D12E1" w:rsidRPr="006A3847" w:rsidRDefault="009D12E1" w:rsidP="00AA6864">
            <w:pPr>
              <w:pStyle w:val="TableParagraph"/>
              <w:ind w:left="21" w:right="122"/>
              <w:rPr>
                <w:rFonts w:eastAsia="Calibri" w:cstheme="minorHAnsi"/>
              </w:rPr>
            </w:pPr>
            <w:r w:rsidRPr="006A3847">
              <w:rPr>
                <w:rFonts w:cstheme="minorHAnsi"/>
                <w:spacing w:val="-1"/>
              </w:rPr>
              <w:t>Sistemi</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spacing w:val="-1"/>
              </w:rPr>
              <w:t>Informimit</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Studime</w:t>
            </w:r>
            <w:r w:rsidRPr="006A3847">
              <w:rPr>
                <w:rFonts w:cstheme="minorHAnsi"/>
                <w:spacing w:val="31"/>
                <w:w w:val="99"/>
              </w:rPr>
              <w:t xml:space="preserve"> </w:t>
            </w:r>
            <w:r w:rsidRPr="006A3847">
              <w:rPr>
                <w:rFonts w:cstheme="minorHAnsi"/>
                <w:spacing w:val="-1"/>
              </w:rPr>
              <w:t>Gjurmuese</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spacing w:val="-1"/>
              </w:rPr>
              <w:t>përditësuar</w:t>
            </w:r>
            <w:r w:rsidRPr="006A3847">
              <w:rPr>
                <w:rFonts w:cstheme="minorHAnsi"/>
                <w:spacing w:val="-2"/>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funksional.</w:t>
            </w:r>
          </w:p>
          <w:p w14:paraId="7AF34357" w14:textId="77777777" w:rsidR="009D12E1" w:rsidRPr="006A3847" w:rsidRDefault="009D12E1" w:rsidP="00AA6864">
            <w:pPr>
              <w:rPr>
                <w:rFonts w:cstheme="minorHAnsi"/>
                <w:bCs/>
                <w:highlight w:val="green"/>
                <w:lang w:val="sq-AL"/>
              </w:rPr>
            </w:pPr>
          </w:p>
        </w:tc>
        <w:tc>
          <w:tcPr>
            <w:tcW w:w="1730" w:type="dxa"/>
            <w:shd w:val="clear" w:color="auto" w:fill="auto"/>
          </w:tcPr>
          <w:p w14:paraId="616B64A1" w14:textId="77777777" w:rsidR="009D12E1" w:rsidRPr="006A3847" w:rsidRDefault="009D12E1" w:rsidP="00AA6864">
            <w:pPr>
              <w:rPr>
                <w:rFonts w:cstheme="minorHAnsi"/>
                <w:bCs/>
                <w:lang w:val="sq-AL"/>
              </w:rPr>
            </w:pPr>
            <w:r w:rsidRPr="006A3847">
              <w:rPr>
                <w:rFonts w:cstheme="minorHAnsi"/>
                <w:bCs/>
                <w:lang w:val="sq-AL"/>
              </w:rPr>
              <w:t>Shtimi i modulit për përpunimin e te dhënave SMIA</w:t>
            </w:r>
          </w:p>
          <w:p w14:paraId="7000506C" w14:textId="77777777" w:rsidR="009D12E1" w:rsidRPr="006A3847" w:rsidRDefault="009D12E1" w:rsidP="00AA6864">
            <w:pPr>
              <w:pStyle w:val="TableParagraph"/>
              <w:ind w:right="122"/>
              <w:rPr>
                <w:rFonts w:cstheme="minorHAnsi"/>
                <w:bCs/>
              </w:rPr>
            </w:pPr>
          </w:p>
          <w:p w14:paraId="571A3A91" w14:textId="77777777" w:rsidR="009D12E1" w:rsidRPr="006A3847" w:rsidRDefault="009D12E1" w:rsidP="00AA6864">
            <w:pPr>
              <w:rPr>
                <w:rFonts w:cstheme="minorHAnsi"/>
                <w:bCs/>
                <w:highlight w:val="green"/>
                <w:lang w:val="sq-AL"/>
              </w:rPr>
            </w:pPr>
            <w:r w:rsidRPr="006A3847">
              <w:rPr>
                <w:rFonts w:cstheme="minorHAnsi"/>
                <w:bCs/>
                <w:lang w:val="sq-AL"/>
              </w:rPr>
              <w:t>Funksionalizimi i sistemit te informimit</w:t>
            </w:r>
          </w:p>
        </w:tc>
      </w:tr>
      <w:tr w:rsidR="009D12E1" w:rsidRPr="006A3847" w14:paraId="210DBD34" w14:textId="77777777" w:rsidTr="004668E3">
        <w:tc>
          <w:tcPr>
            <w:tcW w:w="2507" w:type="dxa"/>
          </w:tcPr>
          <w:p w14:paraId="1EFAE8A9" w14:textId="77777777" w:rsidR="009D12E1" w:rsidRPr="006A3847" w:rsidRDefault="009D12E1" w:rsidP="00AA6864">
            <w:pPr>
              <w:rPr>
                <w:rFonts w:cstheme="minorHAnsi"/>
                <w:spacing w:val="-1"/>
                <w:lang w:val="sq-AL"/>
              </w:rPr>
            </w:pPr>
            <w:r w:rsidRPr="006A3847">
              <w:rPr>
                <w:rFonts w:cstheme="minorHAnsi"/>
                <w:spacing w:val="-1"/>
                <w:lang w:val="sq-AL"/>
              </w:rPr>
              <w:t>15.4.Ngritja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t>shfrytëzimin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platformave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nivel</w:t>
            </w:r>
            <w:r w:rsidRPr="006A3847">
              <w:rPr>
                <w:rFonts w:cstheme="minorHAnsi"/>
                <w:spacing w:val="45"/>
                <w:lang w:val="sq-AL"/>
              </w:rPr>
              <w:t xml:space="preserve"> </w:t>
            </w:r>
            <w:r w:rsidRPr="006A3847">
              <w:rPr>
                <w:rFonts w:cstheme="minorHAnsi"/>
                <w:spacing w:val="-1"/>
                <w:lang w:val="sq-AL"/>
              </w:rPr>
              <w:t>qendror,</w:t>
            </w:r>
            <w:r w:rsidRPr="006A3847">
              <w:rPr>
                <w:rFonts w:cstheme="minorHAnsi"/>
                <w:spacing w:val="-2"/>
                <w:lang w:val="sq-AL"/>
              </w:rPr>
              <w:t xml:space="preserve"> </w:t>
            </w:r>
            <w:r w:rsidRPr="006A3847">
              <w:rPr>
                <w:rFonts w:cstheme="minorHAnsi"/>
                <w:spacing w:val="-1"/>
                <w:lang w:val="sq-AL"/>
              </w:rPr>
              <w:t xml:space="preserve">lokal dhe në nivel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6"/>
                <w:lang w:val="sq-AL"/>
              </w:rPr>
              <w:t xml:space="preserve"> </w:t>
            </w:r>
            <w:r w:rsidRPr="006A3847">
              <w:rPr>
                <w:rFonts w:cstheme="minorHAnsi"/>
                <w:spacing w:val="-1"/>
                <w:lang w:val="sq-AL"/>
              </w:rPr>
              <w:t>profesional</w:t>
            </w:r>
          </w:p>
        </w:tc>
        <w:tc>
          <w:tcPr>
            <w:tcW w:w="3275" w:type="dxa"/>
            <w:shd w:val="clear" w:color="auto" w:fill="auto"/>
          </w:tcPr>
          <w:p w14:paraId="1ABC6F64" w14:textId="77777777" w:rsidR="009D12E1" w:rsidRPr="006A3847" w:rsidRDefault="009D12E1" w:rsidP="00AA6864">
            <w:pPr>
              <w:rPr>
                <w:rFonts w:cstheme="minorHAnsi"/>
                <w:highlight w:val="green"/>
                <w:lang w:val="sq-AL"/>
              </w:rPr>
            </w:pPr>
            <w:r w:rsidRPr="006A3847">
              <w:rPr>
                <w:rFonts w:cstheme="minorHAnsi"/>
                <w:lang w:val="sq-AL"/>
              </w:rPr>
              <w:t>Departamenti për Arsim dhe Aftësim Profesional/ Agjencia e punësimit</w:t>
            </w:r>
          </w:p>
        </w:tc>
        <w:tc>
          <w:tcPr>
            <w:tcW w:w="2659" w:type="dxa"/>
          </w:tcPr>
          <w:p w14:paraId="4A0A1A8E"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zyrtarëve</w:t>
            </w:r>
            <w:r w:rsidRPr="006A3847">
              <w:rPr>
                <w:rFonts w:cstheme="minorHAnsi"/>
                <w:spacing w:val="-3"/>
                <w:lang w:val="sq-AL"/>
              </w:rPr>
              <w:t xml:space="preserve"> </w:t>
            </w:r>
            <w:r w:rsidRPr="006A3847">
              <w:rPr>
                <w:rFonts w:cstheme="minorHAnsi"/>
                <w:spacing w:val="-1"/>
                <w:lang w:val="sq-AL"/>
              </w:rPr>
              <w:t>përgjegjës</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nivel</w:t>
            </w:r>
            <w:r w:rsidRPr="006A3847">
              <w:rPr>
                <w:rFonts w:cstheme="minorHAnsi"/>
                <w:spacing w:val="-3"/>
                <w:lang w:val="sq-AL"/>
              </w:rPr>
              <w:t xml:space="preserve"> </w:t>
            </w:r>
            <w:r w:rsidRPr="006A3847">
              <w:rPr>
                <w:rFonts w:cstheme="minorHAnsi"/>
                <w:spacing w:val="-1"/>
                <w:lang w:val="sq-AL"/>
              </w:rPr>
              <w:t>qendror,</w:t>
            </w:r>
            <w:r w:rsidRPr="006A3847">
              <w:rPr>
                <w:rFonts w:cstheme="minorHAnsi"/>
                <w:spacing w:val="39"/>
                <w:w w:val="99"/>
                <w:lang w:val="sq-AL"/>
              </w:rPr>
              <w:t xml:space="preserve"> </w:t>
            </w:r>
            <w:r w:rsidRPr="006A3847">
              <w:rPr>
                <w:rFonts w:cstheme="minorHAnsi"/>
                <w:spacing w:val="-1"/>
                <w:lang w:val="sq-AL"/>
              </w:rPr>
              <w:t>lokal</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nivel</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IAAP-ve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trajnuar për</w:t>
            </w:r>
            <w:r w:rsidRPr="006A3847">
              <w:rPr>
                <w:rFonts w:cstheme="minorHAnsi"/>
                <w:spacing w:val="33"/>
                <w:w w:val="99"/>
                <w:lang w:val="sq-AL"/>
              </w:rPr>
              <w:t xml:space="preserve"> </w:t>
            </w:r>
            <w:r w:rsidRPr="006A3847">
              <w:rPr>
                <w:rFonts w:cstheme="minorHAnsi"/>
                <w:spacing w:val="-1"/>
                <w:lang w:val="sq-AL"/>
              </w:rPr>
              <w:t>shfrytëzimin</w:t>
            </w:r>
            <w:r w:rsidRPr="006A3847">
              <w:rPr>
                <w:rFonts w:cstheme="minorHAnsi"/>
                <w:spacing w:val="-6"/>
                <w:lang w:val="sq-AL"/>
              </w:rPr>
              <w:t xml:space="preserve"> </w:t>
            </w:r>
            <w:r w:rsidRPr="006A3847">
              <w:rPr>
                <w:rFonts w:cstheme="minorHAnsi"/>
                <w:lang w:val="sq-AL"/>
              </w:rPr>
              <w:t>e</w:t>
            </w:r>
            <w:r w:rsidRPr="006A3847">
              <w:rPr>
                <w:rFonts w:cstheme="minorHAnsi"/>
                <w:spacing w:val="-6"/>
                <w:lang w:val="sq-AL"/>
              </w:rPr>
              <w:t xml:space="preserve"> </w:t>
            </w:r>
            <w:r w:rsidRPr="006A3847">
              <w:rPr>
                <w:rFonts w:cstheme="minorHAnsi"/>
                <w:spacing w:val="-1"/>
                <w:lang w:val="sq-AL"/>
              </w:rPr>
              <w:t>platformave.</w:t>
            </w:r>
          </w:p>
        </w:tc>
        <w:tc>
          <w:tcPr>
            <w:tcW w:w="1912" w:type="dxa"/>
            <w:shd w:val="clear" w:color="auto" w:fill="auto"/>
          </w:tcPr>
          <w:p w14:paraId="00A9A184" w14:textId="77777777" w:rsidR="009D12E1" w:rsidRPr="006A3847" w:rsidRDefault="009D12E1" w:rsidP="00AA6864">
            <w:pPr>
              <w:jc w:val="both"/>
              <w:rPr>
                <w:rFonts w:cstheme="minorHAnsi"/>
                <w:bCs/>
                <w:highlight w:val="green"/>
                <w:lang w:val="sq-AL"/>
              </w:rPr>
            </w:pPr>
            <w:r w:rsidRPr="006A3847">
              <w:rPr>
                <w:rFonts w:cstheme="minorHAnsi"/>
                <w:bCs/>
                <w:lang w:val="sq-AL"/>
              </w:rPr>
              <w:t xml:space="preserve">Platforma e sis. </w:t>
            </w:r>
            <w:r>
              <w:rPr>
                <w:rFonts w:cstheme="minorHAnsi"/>
                <w:bCs/>
                <w:lang w:val="sq-AL"/>
              </w:rPr>
              <w:t>të</w:t>
            </w:r>
            <w:r w:rsidRPr="006A3847">
              <w:rPr>
                <w:rFonts w:cstheme="minorHAnsi"/>
                <w:bCs/>
                <w:lang w:val="sq-AL"/>
              </w:rPr>
              <w:t xml:space="preserve"> informimit</w:t>
            </w:r>
          </w:p>
        </w:tc>
        <w:tc>
          <w:tcPr>
            <w:tcW w:w="1846" w:type="dxa"/>
            <w:shd w:val="clear" w:color="auto" w:fill="auto"/>
          </w:tcPr>
          <w:p w14:paraId="06A5F5F6" w14:textId="77777777" w:rsidR="009D12E1" w:rsidRPr="006A3847" w:rsidRDefault="009D12E1" w:rsidP="00AA6864">
            <w:pPr>
              <w:jc w:val="both"/>
              <w:rPr>
                <w:rFonts w:cstheme="minorHAnsi"/>
                <w:bCs/>
                <w:highlight w:val="green"/>
                <w:lang w:val="sq-AL"/>
              </w:rPr>
            </w:pPr>
            <w:r w:rsidRPr="006A3847">
              <w:rPr>
                <w:rFonts w:cstheme="minorHAnsi"/>
                <w:bCs/>
                <w:lang w:val="sq-AL"/>
              </w:rPr>
              <w:t>Trajnimi i stafit ne nivel qendror</w:t>
            </w:r>
          </w:p>
        </w:tc>
        <w:tc>
          <w:tcPr>
            <w:tcW w:w="2079" w:type="dxa"/>
            <w:shd w:val="clear" w:color="auto" w:fill="auto"/>
          </w:tcPr>
          <w:p w14:paraId="27D989E7" w14:textId="77777777" w:rsidR="009D12E1" w:rsidRPr="006A3847" w:rsidRDefault="009D12E1" w:rsidP="00AA6864">
            <w:pPr>
              <w:jc w:val="both"/>
              <w:rPr>
                <w:rFonts w:cstheme="minorHAnsi"/>
                <w:bCs/>
                <w:highlight w:val="green"/>
                <w:lang w:val="sq-AL"/>
              </w:rPr>
            </w:pPr>
            <w:r w:rsidRPr="006A3847">
              <w:rPr>
                <w:rFonts w:cstheme="minorHAnsi"/>
                <w:bCs/>
                <w:lang w:val="sq-AL"/>
              </w:rPr>
              <w:t>Trajnimi i stafit lokal</w:t>
            </w:r>
          </w:p>
        </w:tc>
        <w:tc>
          <w:tcPr>
            <w:tcW w:w="1730" w:type="dxa"/>
            <w:shd w:val="clear" w:color="auto" w:fill="auto"/>
          </w:tcPr>
          <w:p w14:paraId="5F8C3658" w14:textId="77777777" w:rsidR="009D12E1" w:rsidRPr="006A3847" w:rsidRDefault="009D12E1" w:rsidP="00AA6864">
            <w:pPr>
              <w:jc w:val="both"/>
              <w:rPr>
                <w:rFonts w:cstheme="minorHAnsi"/>
                <w:bCs/>
                <w:highlight w:val="green"/>
                <w:lang w:val="sq-AL"/>
              </w:rPr>
            </w:pPr>
            <w:r w:rsidRPr="006A3847">
              <w:rPr>
                <w:rFonts w:cstheme="minorHAnsi"/>
                <w:bCs/>
                <w:lang w:val="sq-AL"/>
              </w:rPr>
              <w:t>/</w:t>
            </w:r>
          </w:p>
        </w:tc>
      </w:tr>
      <w:tr w:rsidR="009D12E1" w:rsidRPr="006A3847" w14:paraId="39261C88" w14:textId="77777777" w:rsidTr="004668E3">
        <w:tc>
          <w:tcPr>
            <w:tcW w:w="2507" w:type="dxa"/>
          </w:tcPr>
          <w:p w14:paraId="27202CFD" w14:textId="77777777" w:rsidR="009D12E1" w:rsidRPr="006A3847" w:rsidRDefault="009D12E1" w:rsidP="00AA6864">
            <w:pPr>
              <w:rPr>
                <w:rFonts w:cstheme="minorHAnsi"/>
                <w:bCs/>
                <w:highlight w:val="green"/>
                <w:lang w:val="sq-AL"/>
              </w:rPr>
            </w:pPr>
            <w:r w:rsidRPr="006A3847">
              <w:rPr>
                <w:rFonts w:cstheme="minorHAnsi"/>
                <w:spacing w:val="-1"/>
                <w:lang w:val="sq-AL"/>
              </w:rPr>
              <w:t>15.5.Zhvillimi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metodologjisë</w:t>
            </w:r>
            <w:r w:rsidRPr="006A3847">
              <w:rPr>
                <w:rFonts w:cstheme="minorHAnsi"/>
                <w:spacing w:val="-3"/>
                <w:lang w:val="sq-AL"/>
              </w:rPr>
              <w:t xml:space="preserve"> </w:t>
            </w:r>
            <w:r w:rsidRPr="006A3847">
              <w:rPr>
                <w:rFonts w:cstheme="minorHAnsi"/>
                <w:lang w:val="sq-AL"/>
              </w:rPr>
              <w:t>së</w:t>
            </w:r>
            <w:r w:rsidRPr="006A3847">
              <w:rPr>
                <w:rFonts w:cstheme="minorHAnsi"/>
                <w:spacing w:val="27"/>
                <w:w w:val="99"/>
                <w:lang w:val="sq-AL"/>
              </w:rPr>
              <w:t xml:space="preserve"> </w:t>
            </w:r>
            <w:r w:rsidRPr="006A3847">
              <w:rPr>
                <w:rFonts w:cstheme="minorHAnsi"/>
                <w:spacing w:val="-1"/>
                <w:lang w:val="sq-AL"/>
              </w:rPr>
              <w:t>financimit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5"/>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lastRenderedPageBreak/>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ngritja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kapaciteteve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t>zbatim</w:t>
            </w:r>
          </w:p>
        </w:tc>
        <w:tc>
          <w:tcPr>
            <w:tcW w:w="3275" w:type="dxa"/>
            <w:shd w:val="clear" w:color="auto" w:fill="auto"/>
          </w:tcPr>
          <w:p w14:paraId="186AA920" w14:textId="77777777" w:rsidR="009D12E1" w:rsidRPr="006A3847" w:rsidRDefault="009D12E1" w:rsidP="00AA6864">
            <w:pPr>
              <w:rPr>
                <w:rFonts w:cstheme="minorHAnsi"/>
                <w:highlight w:val="green"/>
                <w:lang w:val="sq-AL"/>
              </w:rPr>
            </w:pPr>
            <w:r w:rsidRPr="006A3847">
              <w:rPr>
                <w:rFonts w:cstheme="minorHAnsi"/>
                <w:lang w:val="sq-AL"/>
              </w:rPr>
              <w:lastRenderedPageBreak/>
              <w:t>Departamenti për Arsim dhe Aftësim Profesional/MFPT</w:t>
            </w:r>
          </w:p>
        </w:tc>
        <w:tc>
          <w:tcPr>
            <w:tcW w:w="2659" w:type="dxa"/>
          </w:tcPr>
          <w:p w14:paraId="4EE6E17A" w14:textId="77777777" w:rsidR="009D12E1" w:rsidRPr="006A3847" w:rsidRDefault="009D12E1" w:rsidP="00AA6864">
            <w:pPr>
              <w:pStyle w:val="TableParagraph"/>
              <w:ind w:left="21" w:right="42"/>
              <w:rPr>
                <w:rFonts w:eastAsia="Calibri" w:cstheme="minorHAnsi"/>
              </w:rPr>
            </w:pPr>
            <w:r w:rsidRPr="006A3847">
              <w:rPr>
                <w:rFonts w:cstheme="minorHAnsi"/>
              </w:rPr>
              <w:t>Akti</w:t>
            </w:r>
            <w:r w:rsidRPr="006A3847">
              <w:rPr>
                <w:rFonts w:cstheme="minorHAnsi"/>
                <w:spacing w:val="-3"/>
              </w:rPr>
              <w:t xml:space="preserve"> </w:t>
            </w:r>
            <w:r w:rsidRPr="006A3847">
              <w:rPr>
                <w:rFonts w:cstheme="minorHAnsi"/>
                <w:spacing w:val="-1"/>
              </w:rPr>
              <w:t>nënligjor për metodologjinë</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financimit</w:t>
            </w:r>
            <w:r w:rsidRPr="006A3847">
              <w:rPr>
                <w:rFonts w:cstheme="minorHAnsi"/>
                <w:spacing w:val="-3"/>
              </w:rPr>
              <w:t xml:space="preserve"> </w:t>
            </w:r>
            <w:r w:rsidRPr="006A3847">
              <w:rPr>
                <w:rFonts w:cstheme="minorHAnsi"/>
              </w:rPr>
              <w:t>të</w:t>
            </w:r>
            <w:r w:rsidRPr="006A3847">
              <w:rPr>
                <w:rFonts w:cstheme="minorHAnsi"/>
                <w:spacing w:val="27"/>
                <w:w w:val="99"/>
              </w:rPr>
              <w:t xml:space="preserve"> </w:t>
            </w:r>
            <w:r w:rsidRPr="006A3847">
              <w:rPr>
                <w:rFonts w:cstheme="minorHAnsi"/>
                <w:spacing w:val="-1"/>
              </w:rPr>
              <w:t>institucioneve</w:t>
            </w:r>
            <w:r w:rsidRPr="006A3847">
              <w:rPr>
                <w:rFonts w:cstheme="minorHAnsi"/>
                <w:spacing w:val="-3"/>
              </w:rPr>
              <w:t xml:space="preserve"> </w:t>
            </w:r>
            <w:r w:rsidRPr="006A3847">
              <w:rPr>
                <w:rFonts w:cstheme="minorHAnsi"/>
              </w:rPr>
              <w:t>të</w:t>
            </w:r>
            <w:r w:rsidRPr="006A3847">
              <w:rPr>
                <w:rFonts w:cstheme="minorHAnsi"/>
                <w:spacing w:val="-2"/>
              </w:rPr>
              <w:t xml:space="preserve"> </w:t>
            </w:r>
            <w:r w:rsidRPr="006A3847">
              <w:rPr>
                <w:rFonts w:cstheme="minorHAnsi"/>
                <w:spacing w:val="-1"/>
              </w:rPr>
              <w:t>arsimit</w:t>
            </w:r>
            <w:r w:rsidRPr="006A3847">
              <w:rPr>
                <w:rFonts w:cstheme="minorHAnsi"/>
                <w:spacing w:val="-4"/>
              </w:rPr>
              <w:t xml:space="preserve"> </w:t>
            </w:r>
            <w:r w:rsidRPr="006A3847">
              <w:rPr>
                <w:rFonts w:cstheme="minorHAnsi"/>
                <w:spacing w:val="-1"/>
              </w:rPr>
              <w:lastRenderedPageBreak/>
              <w:t>dhe</w:t>
            </w:r>
            <w:r w:rsidRPr="006A3847">
              <w:rPr>
                <w:rFonts w:cstheme="minorHAnsi"/>
                <w:spacing w:val="-2"/>
              </w:rPr>
              <w:t xml:space="preserve"> </w:t>
            </w:r>
            <w:r w:rsidRPr="006A3847">
              <w:rPr>
                <w:rFonts w:cstheme="minorHAnsi"/>
                <w:spacing w:val="-1"/>
              </w:rPr>
              <w:t>aftësimit</w:t>
            </w:r>
            <w:r w:rsidRPr="006A3847">
              <w:rPr>
                <w:rFonts w:cstheme="minorHAnsi"/>
                <w:spacing w:val="43"/>
              </w:rPr>
              <w:t xml:space="preserve"> </w:t>
            </w:r>
            <w:r w:rsidRPr="006A3847">
              <w:rPr>
                <w:rFonts w:cstheme="minorHAnsi"/>
                <w:spacing w:val="-1"/>
              </w:rPr>
              <w:t>profesional.</w:t>
            </w:r>
          </w:p>
          <w:p w14:paraId="0A64EFA6" w14:textId="77777777" w:rsidR="009D12E1" w:rsidRPr="006A3847" w:rsidRDefault="009D12E1" w:rsidP="00AA6864">
            <w:pPr>
              <w:pStyle w:val="TableParagraph"/>
              <w:rPr>
                <w:rFonts w:cstheme="minorHAnsi"/>
              </w:rPr>
            </w:pPr>
          </w:p>
          <w:p w14:paraId="5D4A5D1D" w14:textId="77777777" w:rsidR="009D12E1" w:rsidRPr="006A3847" w:rsidRDefault="009D12E1" w:rsidP="00AA6864">
            <w:pPr>
              <w:pStyle w:val="TableParagraph"/>
              <w:ind w:left="21" w:right="463"/>
              <w:rPr>
                <w:rFonts w:eastAsia="Calibri" w:cstheme="minorHAnsi"/>
              </w:rPr>
            </w:pPr>
            <w:r w:rsidRPr="006A3847">
              <w:rPr>
                <w:rFonts w:cstheme="minorHAnsi"/>
                <w:spacing w:val="-1"/>
              </w:rPr>
              <w:t>Platforma</w:t>
            </w:r>
            <w:r w:rsidRPr="006A3847">
              <w:rPr>
                <w:rFonts w:cstheme="minorHAnsi"/>
                <w:spacing w:val="-2"/>
              </w:rPr>
              <w:t xml:space="preserve"> </w:t>
            </w:r>
            <w:r w:rsidRPr="006A3847">
              <w:rPr>
                <w:rFonts w:cstheme="minorHAnsi"/>
                <w:spacing w:val="-1"/>
              </w:rPr>
              <w:t>për zbatimin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metodologjisë</w:t>
            </w:r>
            <w:r w:rsidRPr="006A3847">
              <w:rPr>
                <w:rFonts w:cstheme="minorHAnsi"/>
                <w:spacing w:val="-2"/>
              </w:rPr>
              <w:t xml:space="preserve"> </w:t>
            </w:r>
            <w:r w:rsidRPr="006A3847">
              <w:rPr>
                <w:rFonts w:cstheme="minorHAnsi"/>
              </w:rPr>
              <w:t>së</w:t>
            </w:r>
            <w:r w:rsidRPr="006A3847">
              <w:rPr>
                <w:rFonts w:cstheme="minorHAnsi"/>
                <w:spacing w:val="31"/>
                <w:w w:val="99"/>
              </w:rPr>
              <w:t xml:space="preserve"> </w:t>
            </w:r>
            <w:r w:rsidRPr="006A3847">
              <w:rPr>
                <w:rFonts w:cstheme="minorHAnsi"/>
                <w:spacing w:val="-1"/>
              </w:rPr>
              <w:t>financimit</w:t>
            </w:r>
            <w:r w:rsidRPr="006A3847">
              <w:rPr>
                <w:rFonts w:cstheme="minorHAnsi"/>
                <w:spacing w:val="-3"/>
              </w:rPr>
              <w:t xml:space="preserve"> </w:t>
            </w:r>
            <w:r w:rsidRPr="006A3847">
              <w:rPr>
                <w:rFonts w:cstheme="minorHAnsi"/>
              </w:rPr>
              <w:t>të</w:t>
            </w:r>
            <w:r w:rsidRPr="006A3847">
              <w:rPr>
                <w:rFonts w:cstheme="minorHAnsi"/>
                <w:spacing w:val="-1"/>
              </w:rPr>
              <w:t xml:space="preserve"> institucioneve </w:t>
            </w:r>
            <w:r w:rsidRPr="006A3847">
              <w:rPr>
                <w:rFonts w:cstheme="minorHAnsi"/>
              </w:rPr>
              <w:t>të</w:t>
            </w:r>
            <w:r w:rsidRPr="006A3847">
              <w:rPr>
                <w:rFonts w:cstheme="minorHAnsi"/>
                <w:spacing w:val="-2"/>
              </w:rPr>
              <w:t xml:space="preserve"> </w:t>
            </w:r>
            <w:r w:rsidRPr="006A3847">
              <w:rPr>
                <w:rFonts w:cstheme="minorHAnsi"/>
                <w:spacing w:val="-1"/>
              </w:rPr>
              <w:t>arsimit</w:t>
            </w:r>
            <w:r w:rsidRPr="006A3847">
              <w:rPr>
                <w:rFonts w:cstheme="minorHAnsi"/>
                <w:spacing w:val="-2"/>
              </w:rPr>
              <w:t xml:space="preserve"> </w:t>
            </w:r>
            <w:r w:rsidRPr="006A3847">
              <w:rPr>
                <w:rFonts w:cstheme="minorHAnsi"/>
                <w:spacing w:val="-1"/>
              </w:rPr>
              <w:t>dhe</w:t>
            </w:r>
            <w:r w:rsidRPr="006A3847">
              <w:rPr>
                <w:rFonts w:cstheme="minorHAnsi"/>
                <w:spacing w:val="37"/>
                <w:w w:val="99"/>
              </w:rPr>
              <w:t xml:space="preserve"> </w:t>
            </w:r>
            <w:r w:rsidRPr="006A3847">
              <w:rPr>
                <w:rFonts w:cstheme="minorHAnsi"/>
                <w:spacing w:val="-1"/>
              </w:rPr>
              <w:t>aftësimit</w:t>
            </w:r>
            <w:r w:rsidRPr="006A3847">
              <w:rPr>
                <w:rFonts w:cstheme="minorHAnsi"/>
                <w:spacing w:val="-4"/>
              </w:rPr>
              <w:t xml:space="preserve"> </w:t>
            </w:r>
            <w:r w:rsidRPr="006A3847">
              <w:rPr>
                <w:rFonts w:cstheme="minorHAnsi"/>
                <w:spacing w:val="-1"/>
              </w:rPr>
              <w:t>profesional,</w:t>
            </w:r>
            <w:r w:rsidRPr="006A3847">
              <w:rPr>
                <w:rFonts w:cstheme="minorHAnsi"/>
                <w:spacing w:val="-3"/>
              </w:rPr>
              <w:t xml:space="preserve"> </w:t>
            </w:r>
            <w:r w:rsidRPr="006A3847">
              <w:rPr>
                <w:rFonts w:cstheme="minorHAnsi"/>
              </w:rPr>
              <w:t>e</w:t>
            </w:r>
            <w:r w:rsidRPr="006A3847">
              <w:rPr>
                <w:rFonts w:cstheme="minorHAnsi"/>
                <w:spacing w:val="-1"/>
              </w:rPr>
              <w:t xml:space="preserve"> zhvilluar.</w:t>
            </w:r>
          </w:p>
          <w:p w14:paraId="08E30904" w14:textId="77777777" w:rsidR="009D12E1" w:rsidRPr="006A3847" w:rsidRDefault="009D12E1" w:rsidP="00AA6864">
            <w:pPr>
              <w:pStyle w:val="TableParagraph"/>
              <w:rPr>
                <w:rFonts w:cstheme="minorHAnsi"/>
              </w:rPr>
            </w:pPr>
          </w:p>
          <w:p w14:paraId="08DD8C03" w14:textId="77777777" w:rsidR="009D12E1" w:rsidRPr="006A3847" w:rsidRDefault="009D12E1" w:rsidP="00AA6864">
            <w:pPr>
              <w:pStyle w:val="TableParagraph"/>
              <w:ind w:left="21" w:right="122"/>
              <w:rPr>
                <w:rFonts w:eastAsia="Calibri" w:cstheme="minorHAnsi"/>
              </w:rPr>
            </w:pPr>
            <w:r w:rsidRPr="006A3847">
              <w:rPr>
                <w:rFonts w:cstheme="minorHAnsi"/>
                <w:spacing w:val="-1"/>
              </w:rPr>
              <w:t>Udhëzuesi</w:t>
            </w:r>
            <w:r w:rsidRPr="006A3847">
              <w:rPr>
                <w:rFonts w:cstheme="minorHAnsi"/>
                <w:spacing w:val="-4"/>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metodologjinë</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spacing w:val="-1"/>
              </w:rPr>
              <w:t>financimit</w:t>
            </w:r>
            <w:r w:rsidRPr="006A3847">
              <w:rPr>
                <w:rFonts w:cstheme="minorHAnsi"/>
                <w:spacing w:val="-4"/>
              </w:rPr>
              <w:t xml:space="preserve"> </w:t>
            </w:r>
            <w:r w:rsidRPr="006A3847">
              <w:rPr>
                <w:rFonts w:cstheme="minorHAnsi"/>
              </w:rPr>
              <w:t>të</w:t>
            </w:r>
            <w:r w:rsidRPr="006A3847">
              <w:rPr>
                <w:rFonts w:cstheme="minorHAnsi"/>
                <w:spacing w:val="31"/>
                <w:w w:val="99"/>
              </w:rPr>
              <w:t xml:space="preserve"> </w:t>
            </w:r>
            <w:r w:rsidRPr="006A3847">
              <w:rPr>
                <w:rFonts w:cstheme="minorHAnsi"/>
                <w:spacing w:val="-1"/>
              </w:rPr>
              <w:t>institucioneve</w:t>
            </w:r>
            <w:r w:rsidRPr="006A3847">
              <w:rPr>
                <w:rFonts w:cstheme="minorHAnsi"/>
                <w:spacing w:val="-3"/>
              </w:rPr>
              <w:t xml:space="preserve"> </w:t>
            </w:r>
            <w:r w:rsidRPr="006A3847">
              <w:rPr>
                <w:rFonts w:cstheme="minorHAnsi"/>
              </w:rPr>
              <w:t>të</w:t>
            </w:r>
            <w:r w:rsidRPr="006A3847">
              <w:rPr>
                <w:rFonts w:cstheme="minorHAnsi"/>
                <w:spacing w:val="-2"/>
              </w:rPr>
              <w:t xml:space="preserve"> </w:t>
            </w:r>
            <w:r w:rsidRPr="006A3847">
              <w:rPr>
                <w:rFonts w:cstheme="minorHAnsi"/>
                <w:spacing w:val="-1"/>
              </w:rPr>
              <w:t>arsimit</w:t>
            </w:r>
            <w:r w:rsidRPr="006A3847">
              <w:rPr>
                <w:rFonts w:cstheme="minorHAnsi"/>
                <w:spacing w:val="-4"/>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aftësimit</w:t>
            </w:r>
            <w:r w:rsidRPr="006A3847">
              <w:rPr>
                <w:rFonts w:cstheme="minorHAnsi"/>
                <w:spacing w:val="43"/>
              </w:rPr>
              <w:t xml:space="preserve"> </w:t>
            </w:r>
            <w:r w:rsidRPr="006A3847">
              <w:rPr>
                <w:rFonts w:cstheme="minorHAnsi"/>
                <w:spacing w:val="-1"/>
              </w:rPr>
              <w:t>profesional.</w:t>
            </w:r>
          </w:p>
          <w:p w14:paraId="3651135A" w14:textId="77777777" w:rsidR="009D12E1" w:rsidRPr="006A3847" w:rsidRDefault="009D12E1" w:rsidP="00AA6864">
            <w:pPr>
              <w:pStyle w:val="TableParagraph"/>
              <w:spacing w:before="19"/>
              <w:rPr>
                <w:rFonts w:cstheme="minorHAnsi"/>
              </w:rPr>
            </w:pPr>
          </w:p>
          <w:p w14:paraId="5F602961"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zyrtarëve</w:t>
            </w:r>
            <w:r w:rsidRPr="006A3847">
              <w:rPr>
                <w:rFonts w:cstheme="minorHAnsi"/>
                <w:spacing w:val="-3"/>
                <w:lang w:val="sq-AL"/>
              </w:rPr>
              <w:t xml:space="preserve"> </w:t>
            </w:r>
            <w:r w:rsidRPr="006A3847">
              <w:rPr>
                <w:rFonts w:cstheme="minorHAnsi"/>
                <w:spacing w:val="-1"/>
                <w:lang w:val="sq-AL"/>
              </w:rPr>
              <w:t>përgjegjës</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nivel</w:t>
            </w:r>
            <w:r w:rsidRPr="006A3847">
              <w:rPr>
                <w:rFonts w:cstheme="minorHAnsi"/>
                <w:spacing w:val="-3"/>
                <w:lang w:val="sq-AL"/>
              </w:rPr>
              <w:t xml:space="preserve"> </w:t>
            </w:r>
            <w:r w:rsidRPr="006A3847">
              <w:rPr>
                <w:rFonts w:cstheme="minorHAnsi"/>
                <w:spacing w:val="-1"/>
                <w:lang w:val="sq-AL"/>
              </w:rPr>
              <w:t>qendror,</w:t>
            </w:r>
            <w:r w:rsidRPr="006A3847">
              <w:rPr>
                <w:rFonts w:cstheme="minorHAnsi"/>
                <w:spacing w:val="39"/>
                <w:w w:val="99"/>
                <w:lang w:val="sq-AL"/>
              </w:rPr>
              <w:t xml:space="preserve"> </w:t>
            </w:r>
            <w:r w:rsidRPr="006A3847">
              <w:rPr>
                <w:rFonts w:cstheme="minorHAnsi"/>
                <w:spacing w:val="-1"/>
                <w:lang w:val="sq-AL"/>
              </w:rPr>
              <w:t>lokal</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nivel</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IAAP-ve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trajnuar</w:t>
            </w:r>
          </w:p>
        </w:tc>
        <w:tc>
          <w:tcPr>
            <w:tcW w:w="1912" w:type="dxa"/>
            <w:shd w:val="clear" w:color="auto" w:fill="auto"/>
          </w:tcPr>
          <w:p w14:paraId="0720453C" w14:textId="77777777" w:rsidR="009D12E1" w:rsidRPr="006A3847" w:rsidRDefault="009D12E1" w:rsidP="00AA6864">
            <w:pPr>
              <w:jc w:val="both"/>
              <w:rPr>
                <w:rFonts w:cstheme="minorHAnsi"/>
                <w:bCs/>
                <w:lang w:val="sq-AL"/>
              </w:rPr>
            </w:pPr>
            <w:r w:rsidRPr="006A3847">
              <w:rPr>
                <w:rFonts w:cstheme="minorHAnsi"/>
                <w:bCs/>
                <w:lang w:val="sq-AL"/>
              </w:rPr>
              <w:lastRenderedPageBreak/>
              <w:t>Konceptdok</w:t>
            </w:r>
            <w:r>
              <w:rPr>
                <w:rFonts w:cstheme="minorHAnsi"/>
                <w:bCs/>
                <w:lang w:val="sq-AL"/>
              </w:rPr>
              <w:t>umenti</w:t>
            </w:r>
            <w:r w:rsidRPr="006A3847">
              <w:rPr>
                <w:rFonts w:cstheme="minorHAnsi"/>
                <w:bCs/>
                <w:lang w:val="sq-AL"/>
              </w:rPr>
              <w:t xml:space="preserve"> i ligjit t</w:t>
            </w:r>
            <w:r>
              <w:rPr>
                <w:rFonts w:cstheme="minorHAnsi"/>
                <w:bCs/>
                <w:lang w:val="sq-AL"/>
              </w:rPr>
              <w:t>ë</w:t>
            </w:r>
            <w:r w:rsidRPr="006A3847">
              <w:rPr>
                <w:rFonts w:cstheme="minorHAnsi"/>
                <w:bCs/>
                <w:lang w:val="sq-AL"/>
              </w:rPr>
              <w:t xml:space="preserve"> AAP</w:t>
            </w:r>
          </w:p>
          <w:p w14:paraId="7C0CBDD9" w14:textId="77777777" w:rsidR="009D12E1" w:rsidRPr="006A3847" w:rsidRDefault="009D12E1" w:rsidP="00AA6864">
            <w:pPr>
              <w:jc w:val="both"/>
              <w:rPr>
                <w:rFonts w:cstheme="minorHAnsi"/>
                <w:bCs/>
                <w:highlight w:val="green"/>
                <w:lang w:val="sq-AL"/>
              </w:rPr>
            </w:pPr>
          </w:p>
        </w:tc>
        <w:tc>
          <w:tcPr>
            <w:tcW w:w="1846" w:type="dxa"/>
            <w:shd w:val="clear" w:color="auto" w:fill="auto"/>
          </w:tcPr>
          <w:p w14:paraId="0FDC30BC" w14:textId="77777777" w:rsidR="009D12E1" w:rsidRPr="006A3847" w:rsidRDefault="009D12E1" w:rsidP="00AA6864">
            <w:pPr>
              <w:jc w:val="both"/>
              <w:rPr>
                <w:rFonts w:cstheme="minorHAnsi"/>
                <w:bCs/>
                <w:highlight w:val="green"/>
                <w:lang w:val="sq-AL"/>
              </w:rPr>
            </w:pPr>
            <w:r w:rsidRPr="006A3847">
              <w:rPr>
                <w:rFonts w:cstheme="minorHAnsi"/>
                <w:bCs/>
                <w:lang w:val="sq-AL"/>
              </w:rPr>
              <w:t>Ligji i AAP</w:t>
            </w:r>
          </w:p>
        </w:tc>
        <w:tc>
          <w:tcPr>
            <w:tcW w:w="2079" w:type="dxa"/>
            <w:shd w:val="clear" w:color="auto" w:fill="auto"/>
          </w:tcPr>
          <w:p w14:paraId="0D465C5D" w14:textId="77777777" w:rsidR="009D12E1" w:rsidRPr="006A3847" w:rsidRDefault="009D12E1" w:rsidP="00AA6864">
            <w:pPr>
              <w:jc w:val="both"/>
              <w:rPr>
                <w:rFonts w:cstheme="minorHAnsi"/>
                <w:bCs/>
                <w:highlight w:val="green"/>
                <w:lang w:val="sq-AL"/>
              </w:rPr>
            </w:pPr>
            <w:r w:rsidRPr="006A3847">
              <w:rPr>
                <w:rFonts w:cstheme="minorHAnsi"/>
                <w:bCs/>
                <w:lang w:val="sq-AL"/>
              </w:rPr>
              <w:t>UA për metodologjinë e financ.</w:t>
            </w:r>
          </w:p>
        </w:tc>
        <w:tc>
          <w:tcPr>
            <w:tcW w:w="1730" w:type="dxa"/>
            <w:shd w:val="clear" w:color="auto" w:fill="auto"/>
          </w:tcPr>
          <w:p w14:paraId="5F521AE0" w14:textId="77777777" w:rsidR="009D12E1" w:rsidRPr="006A3847" w:rsidRDefault="009D12E1" w:rsidP="00AA6864">
            <w:pPr>
              <w:pStyle w:val="TableParagraph"/>
              <w:ind w:right="122"/>
              <w:rPr>
                <w:rFonts w:eastAsia="Calibri" w:cstheme="minorHAnsi"/>
              </w:rPr>
            </w:pPr>
            <w:r w:rsidRPr="006A3847">
              <w:rPr>
                <w:rFonts w:cstheme="minorHAnsi"/>
                <w:spacing w:val="-1"/>
              </w:rPr>
              <w:t>Udhëzuesi</w:t>
            </w:r>
            <w:r w:rsidRPr="006A3847">
              <w:rPr>
                <w:rFonts w:cstheme="minorHAnsi"/>
                <w:spacing w:val="-4"/>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metodologjinë</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spacing w:val="-1"/>
              </w:rPr>
              <w:t>financimit</w:t>
            </w:r>
            <w:r w:rsidRPr="006A3847">
              <w:rPr>
                <w:rFonts w:cstheme="minorHAnsi"/>
                <w:spacing w:val="-4"/>
              </w:rPr>
              <w:t xml:space="preserve"> </w:t>
            </w:r>
            <w:r w:rsidRPr="006A3847">
              <w:rPr>
                <w:rFonts w:cstheme="minorHAnsi"/>
              </w:rPr>
              <w:t>të</w:t>
            </w:r>
            <w:r w:rsidRPr="006A3847">
              <w:rPr>
                <w:rFonts w:cstheme="minorHAnsi"/>
                <w:spacing w:val="31"/>
                <w:w w:val="99"/>
              </w:rPr>
              <w:t xml:space="preserve"> </w:t>
            </w:r>
            <w:r w:rsidRPr="006A3847">
              <w:rPr>
                <w:rFonts w:cstheme="minorHAnsi"/>
                <w:spacing w:val="-1"/>
              </w:rPr>
              <w:t>institucioneve</w:t>
            </w:r>
            <w:r w:rsidRPr="006A3847">
              <w:rPr>
                <w:rFonts w:cstheme="minorHAnsi"/>
                <w:spacing w:val="-3"/>
              </w:rPr>
              <w:t xml:space="preserve"> </w:t>
            </w:r>
            <w:r w:rsidRPr="006A3847">
              <w:rPr>
                <w:rFonts w:cstheme="minorHAnsi"/>
              </w:rPr>
              <w:lastRenderedPageBreak/>
              <w:t>të</w:t>
            </w:r>
            <w:r w:rsidRPr="006A3847">
              <w:rPr>
                <w:rFonts w:cstheme="minorHAnsi"/>
                <w:spacing w:val="-2"/>
              </w:rPr>
              <w:t xml:space="preserve"> </w:t>
            </w:r>
            <w:r w:rsidRPr="006A3847">
              <w:rPr>
                <w:rFonts w:cstheme="minorHAnsi"/>
                <w:spacing w:val="-1"/>
              </w:rPr>
              <w:t>arsimit</w:t>
            </w:r>
            <w:r w:rsidRPr="006A3847">
              <w:rPr>
                <w:rFonts w:cstheme="minorHAnsi"/>
                <w:spacing w:val="-4"/>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aftësimit</w:t>
            </w:r>
            <w:r w:rsidRPr="006A3847">
              <w:rPr>
                <w:rFonts w:cstheme="minorHAnsi"/>
                <w:spacing w:val="43"/>
              </w:rPr>
              <w:t xml:space="preserve"> </w:t>
            </w:r>
            <w:r w:rsidRPr="006A3847">
              <w:rPr>
                <w:rFonts w:cstheme="minorHAnsi"/>
                <w:spacing w:val="-1"/>
              </w:rPr>
              <w:t>profesional.</w:t>
            </w:r>
          </w:p>
          <w:p w14:paraId="6BDDDAF7" w14:textId="77777777" w:rsidR="009D12E1" w:rsidRPr="006A3847" w:rsidRDefault="009D12E1" w:rsidP="00AA6864">
            <w:pPr>
              <w:jc w:val="both"/>
              <w:rPr>
                <w:rFonts w:cstheme="minorHAnsi"/>
                <w:bCs/>
                <w:highlight w:val="green"/>
                <w:lang w:val="sq-AL"/>
              </w:rPr>
            </w:pPr>
          </w:p>
        </w:tc>
      </w:tr>
      <w:tr w:rsidR="009D12E1" w:rsidRPr="006A3847" w14:paraId="53A1C4B2" w14:textId="77777777" w:rsidTr="004668E3">
        <w:tc>
          <w:tcPr>
            <w:tcW w:w="2507" w:type="dxa"/>
          </w:tcPr>
          <w:p w14:paraId="06216F57" w14:textId="77777777" w:rsidR="009D12E1" w:rsidRPr="006A3847" w:rsidRDefault="009D12E1" w:rsidP="00AA6864">
            <w:pPr>
              <w:rPr>
                <w:rFonts w:cstheme="minorHAnsi"/>
                <w:spacing w:val="-1"/>
                <w:lang w:val="sq-AL"/>
              </w:rPr>
            </w:pPr>
            <w:r w:rsidRPr="006A3847">
              <w:rPr>
                <w:rFonts w:cstheme="minorHAnsi"/>
                <w:spacing w:val="-1"/>
                <w:lang w:val="sq-AL"/>
              </w:rPr>
              <w:lastRenderedPageBreak/>
              <w:t>16.1.Përcaktimi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treguesve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procedurës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vlerësimin</w:t>
            </w:r>
            <w:r w:rsidRPr="006A3847">
              <w:rPr>
                <w:rFonts w:cstheme="minorHAnsi"/>
                <w:spacing w:val="-4"/>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cilësisë</w:t>
            </w:r>
            <w:r w:rsidRPr="006A3847">
              <w:rPr>
                <w:rFonts w:cstheme="minorHAnsi"/>
                <w:spacing w:val="-2"/>
                <w:lang w:val="sq-AL"/>
              </w:rPr>
              <w:t xml:space="preserve"> </w:t>
            </w:r>
            <w:r w:rsidRPr="006A3847">
              <w:rPr>
                <w:rFonts w:cstheme="minorHAnsi"/>
                <w:lang w:val="sq-AL"/>
              </w:rPr>
              <w:t>së</w:t>
            </w:r>
            <w:r w:rsidRPr="006A3847">
              <w:rPr>
                <w:rFonts w:cstheme="minorHAnsi"/>
                <w:spacing w:val="-2"/>
                <w:lang w:val="sq-AL"/>
              </w:rPr>
              <w:t xml:space="preserve"> </w:t>
            </w:r>
            <w:r w:rsidRPr="006A3847">
              <w:rPr>
                <w:rFonts w:cstheme="minorHAnsi"/>
                <w:lang w:val="sq-AL"/>
              </w:rPr>
              <w:t>AAP-së</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 xml:space="preserve">nivel </w:t>
            </w:r>
            <w:r w:rsidRPr="006A3847">
              <w:rPr>
                <w:rFonts w:cstheme="minorHAnsi"/>
                <w:lang w:val="sq-AL"/>
              </w:rPr>
              <w:t>të</w:t>
            </w:r>
            <w:r w:rsidRPr="006A3847">
              <w:rPr>
                <w:rFonts w:cstheme="minorHAnsi"/>
                <w:spacing w:val="25"/>
                <w:w w:val="99"/>
                <w:lang w:val="sq-AL"/>
              </w:rPr>
              <w:t xml:space="preserve"> </w:t>
            </w:r>
            <w:r w:rsidRPr="006A3847">
              <w:rPr>
                <w:rFonts w:cstheme="minorHAnsi"/>
                <w:spacing w:val="-1"/>
                <w:lang w:val="sq-AL"/>
              </w:rPr>
              <w:t>sistemit,</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bashkëpunim</w:t>
            </w:r>
            <w:r w:rsidRPr="006A3847">
              <w:rPr>
                <w:rFonts w:cstheme="minorHAnsi"/>
                <w:spacing w:val="-5"/>
                <w:lang w:val="sq-AL"/>
              </w:rPr>
              <w:t xml:space="preserve"> </w:t>
            </w:r>
            <w:r w:rsidRPr="006A3847">
              <w:rPr>
                <w:rFonts w:cstheme="minorHAnsi"/>
                <w:spacing w:val="-1"/>
                <w:lang w:val="sq-AL"/>
              </w:rPr>
              <w:t>me</w:t>
            </w:r>
            <w:r w:rsidRPr="006A3847">
              <w:rPr>
                <w:rFonts w:cstheme="minorHAnsi"/>
                <w:spacing w:val="29"/>
                <w:w w:val="99"/>
                <w:lang w:val="sq-AL"/>
              </w:rPr>
              <w:t xml:space="preserve"> </w:t>
            </w:r>
            <w:r w:rsidRPr="006A3847">
              <w:rPr>
                <w:rFonts w:cstheme="minorHAnsi"/>
                <w:spacing w:val="-1"/>
                <w:lang w:val="sq-AL"/>
              </w:rPr>
              <w:t>partnerët</w:t>
            </w:r>
            <w:r w:rsidRPr="006A3847">
              <w:rPr>
                <w:rFonts w:cstheme="minorHAnsi"/>
                <w:spacing w:val="-6"/>
                <w:lang w:val="sq-AL"/>
              </w:rPr>
              <w:t xml:space="preserve"> </w:t>
            </w:r>
            <w:r w:rsidRPr="006A3847">
              <w:rPr>
                <w:rFonts w:cstheme="minorHAnsi"/>
                <w:spacing w:val="-1"/>
                <w:lang w:val="sq-AL"/>
              </w:rPr>
              <w:t>social</w:t>
            </w:r>
          </w:p>
        </w:tc>
        <w:tc>
          <w:tcPr>
            <w:tcW w:w="3275" w:type="dxa"/>
            <w:shd w:val="clear" w:color="auto" w:fill="auto"/>
          </w:tcPr>
          <w:p w14:paraId="4BB91F97" w14:textId="77777777" w:rsidR="009D12E1" w:rsidRPr="006A3847" w:rsidRDefault="009D12E1" w:rsidP="00AA6864">
            <w:pPr>
              <w:rPr>
                <w:rFonts w:cstheme="minorHAnsi"/>
                <w:highlight w:val="green"/>
                <w:lang w:val="sq-AL"/>
              </w:rPr>
            </w:pPr>
            <w:r w:rsidRPr="006A3847">
              <w:rPr>
                <w:rFonts w:cstheme="minorHAnsi"/>
                <w:lang w:val="sq-AL"/>
              </w:rPr>
              <w:t>Departamenti për Arsim dhe Aftësim Profesional/ AKK/Inspektorati i arsimit</w:t>
            </w:r>
          </w:p>
        </w:tc>
        <w:tc>
          <w:tcPr>
            <w:tcW w:w="2659" w:type="dxa"/>
          </w:tcPr>
          <w:p w14:paraId="17FDCC88" w14:textId="77777777" w:rsidR="009D12E1" w:rsidRPr="006A3847" w:rsidRDefault="009D12E1" w:rsidP="00AA6864">
            <w:pPr>
              <w:pStyle w:val="TableParagraph"/>
              <w:ind w:left="21" w:right="122"/>
              <w:rPr>
                <w:rFonts w:eastAsia="Calibri" w:cstheme="minorHAnsi"/>
              </w:rPr>
            </w:pPr>
            <w:r w:rsidRPr="006A3847">
              <w:rPr>
                <w:rFonts w:cstheme="minorHAnsi"/>
              </w:rPr>
              <w:t>Akti</w:t>
            </w:r>
            <w:r w:rsidRPr="006A3847">
              <w:rPr>
                <w:rFonts w:cstheme="minorHAnsi"/>
                <w:spacing w:val="-3"/>
              </w:rPr>
              <w:t xml:space="preserve"> </w:t>
            </w:r>
            <w:r w:rsidRPr="006A3847">
              <w:rPr>
                <w:rFonts w:cstheme="minorHAnsi"/>
                <w:spacing w:val="-1"/>
              </w:rPr>
              <w:t>nënligjor</w:t>
            </w:r>
            <w:r w:rsidRPr="006A3847">
              <w:rPr>
                <w:rFonts w:cstheme="minorHAnsi"/>
                <w:spacing w:val="-2"/>
              </w:rPr>
              <w:t xml:space="preserve"> </w:t>
            </w:r>
            <w:r w:rsidRPr="006A3847">
              <w:rPr>
                <w:rFonts w:cstheme="minorHAnsi"/>
                <w:spacing w:val="-1"/>
              </w:rPr>
              <w:t xml:space="preserve">për </w:t>
            </w:r>
            <w:r w:rsidRPr="006A3847">
              <w:rPr>
                <w:rFonts w:cstheme="minorHAnsi"/>
              </w:rPr>
              <w:t>treguesit</w:t>
            </w:r>
            <w:r w:rsidRPr="006A3847">
              <w:rPr>
                <w:rFonts w:cstheme="minorHAnsi"/>
                <w:spacing w:val="-4"/>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procedurat</w:t>
            </w:r>
            <w:r w:rsidRPr="006A3847">
              <w:rPr>
                <w:rFonts w:cstheme="minorHAnsi"/>
                <w:spacing w:val="-3"/>
              </w:rPr>
              <w:t xml:space="preserve"> </w:t>
            </w:r>
            <w:r w:rsidRPr="006A3847">
              <w:rPr>
                <w:rFonts w:cstheme="minorHAnsi"/>
                <w:spacing w:val="-1"/>
              </w:rPr>
              <w:t>për</w:t>
            </w:r>
            <w:r w:rsidRPr="006A3847">
              <w:rPr>
                <w:rFonts w:cstheme="minorHAnsi"/>
                <w:spacing w:val="22"/>
                <w:w w:val="99"/>
              </w:rPr>
              <w:t xml:space="preserve"> </w:t>
            </w:r>
            <w:r w:rsidRPr="006A3847">
              <w:rPr>
                <w:rFonts w:cstheme="minorHAnsi"/>
                <w:spacing w:val="-1"/>
              </w:rPr>
              <w:t>vlerësimin</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spacing w:val="-1"/>
              </w:rPr>
              <w:t>cilësisë</w:t>
            </w:r>
            <w:r w:rsidRPr="006A3847">
              <w:rPr>
                <w:rFonts w:cstheme="minorHAnsi"/>
                <w:spacing w:val="-3"/>
              </w:rPr>
              <w:t xml:space="preserve"> </w:t>
            </w:r>
            <w:r w:rsidRPr="006A3847">
              <w:rPr>
                <w:rFonts w:cstheme="minorHAnsi"/>
              </w:rPr>
              <w:t>së</w:t>
            </w:r>
            <w:r w:rsidRPr="006A3847">
              <w:rPr>
                <w:rFonts w:cstheme="minorHAnsi"/>
                <w:spacing w:val="-2"/>
              </w:rPr>
              <w:t xml:space="preserve"> </w:t>
            </w:r>
            <w:r w:rsidRPr="006A3847">
              <w:rPr>
                <w:rFonts w:cstheme="minorHAnsi"/>
              </w:rPr>
              <w:t>AAP-së.</w:t>
            </w:r>
          </w:p>
          <w:p w14:paraId="7E9C4DBA" w14:textId="77777777" w:rsidR="009D12E1" w:rsidRPr="006A3847" w:rsidRDefault="009D12E1" w:rsidP="00AA6864">
            <w:pPr>
              <w:pStyle w:val="TableParagraph"/>
              <w:rPr>
                <w:rFonts w:cstheme="minorHAnsi"/>
              </w:rPr>
            </w:pPr>
          </w:p>
          <w:p w14:paraId="4D5ECDFC"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2"/>
              </w:rPr>
              <w:t xml:space="preserve"> </w:t>
            </w:r>
            <w:r w:rsidRPr="006A3847">
              <w:rPr>
                <w:rFonts w:cstheme="minorHAnsi"/>
              </w:rPr>
              <w:t>i</w:t>
            </w:r>
            <w:r w:rsidRPr="006A3847">
              <w:rPr>
                <w:rFonts w:cstheme="minorHAnsi"/>
                <w:spacing w:val="-3"/>
              </w:rPr>
              <w:t xml:space="preserve"> </w:t>
            </w:r>
            <w:r w:rsidRPr="006A3847">
              <w:rPr>
                <w:rFonts w:cstheme="minorHAnsi"/>
                <w:spacing w:val="-1"/>
              </w:rPr>
              <w:t>raporteve</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publikuara</w:t>
            </w:r>
            <w:r w:rsidRPr="006A3847">
              <w:rPr>
                <w:rFonts w:cstheme="minorHAnsi"/>
                <w:spacing w:val="-2"/>
              </w:rPr>
              <w:t xml:space="preserve"> </w:t>
            </w:r>
            <w:r w:rsidRPr="006A3847">
              <w:rPr>
                <w:rFonts w:cstheme="minorHAnsi"/>
                <w:spacing w:val="-1"/>
              </w:rPr>
              <w:t>mbi</w:t>
            </w:r>
            <w:r w:rsidRPr="006A3847">
              <w:rPr>
                <w:rFonts w:cstheme="minorHAnsi"/>
                <w:spacing w:val="-2"/>
              </w:rPr>
              <w:t xml:space="preserve"> </w:t>
            </w:r>
            <w:r w:rsidRPr="006A3847">
              <w:rPr>
                <w:rFonts w:cstheme="minorHAnsi"/>
                <w:spacing w:val="-1"/>
              </w:rPr>
              <w:t>cilësinë</w:t>
            </w:r>
            <w:r w:rsidRPr="006A3847">
              <w:rPr>
                <w:rFonts w:cstheme="minorHAnsi"/>
                <w:spacing w:val="-2"/>
              </w:rPr>
              <w:t xml:space="preserve"> </w:t>
            </w:r>
            <w:r w:rsidRPr="006A3847">
              <w:rPr>
                <w:rFonts w:cstheme="minorHAnsi"/>
              </w:rPr>
              <w:t>e</w:t>
            </w:r>
            <w:r w:rsidRPr="006A3847">
              <w:rPr>
                <w:rFonts w:cstheme="minorHAnsi"/>
                <w:spacing w:val="45"/>
                <w:w w:val="99"/>
              </w:rPr>
              <w:t xml:space="preserve"> </w:t>
            </w:r>
            <w:r w:rsidRPr="006A3847">
              <w:rPr>
                <w:rFonts w:cstheme="minorHAnsi"/>
              </w:rPr>
              <w:t>AAP-së</w:t>
            </w:r>
            <w:r w:rsidRPr="006A3847">
              <w:rPr>
                <w:rFonts w:cstheme="minorHAnsi"/>
                <w:spacing w:val="-3"/>
              </w:rPr>
              <w:t xml:space="preserve"> </w:t>
            </w:r>
            <w:r w:rsidRPr="006A3847">
              <w:rPr>
                <w:rFonts w:cstheme="minorHAnsi"/>
                <w:spacing w:val="-1"/>
              </w:rPr>
              <w:t>në</w:t>
            </w:r>
            <w:r w:rsidRPr="006A3847">
              <w:rPr>
                <w:rFonts w:cstheme="minorHAnsi"/>
                <w:spacing w:val="-2"/>
              </w:rPr>
              <w:t xml:space="preserve"> </w:t>
            </w:r>
            <w:r w:rsidRPr="006A3847">
              <w:rPr>
                <w:rFonts w:cstheme="minorHAnsi"/>
                <w:spacing w:val="-1"/>
              </w:rPr>
              <w:t>nivel</w:t>
            </w:r>
            <w:r w:rsidRPr="006A3847">
              <w:rPr>
                <w:rFonts w:cstheme="minorHAnsi"/>
                <w:spacing w:val="-2"/>
              </w:rPr>
              <w:t xml:space="preserve"> </w:t>
            </w:r>
            <w:r w:rsidRPr="006A3847">
              <w:rPr>
                <w:rFonts w:cstheme="minorHAnsi"/>
              </w:rPr>
              <w:t>të</w:t>
            </w:r>
            <w:r w:rsidRPr="006A3847">
              <w:rPr>
                <w:rFonts w:cstheme="minorHAnsi"/>
                <w:spacing w:val="-3"/>
              </w:rPr>
              <w:t xml:space="preserve"> </w:t>
            </w:r>
            <w:r w:rsidRPr="006A3847">
              <w:rPr>
                <w:rFonts w:cstheme="minorHAnsi"/>
                <w:spacing w:val="-1"/>
              </w:rPr>
              <w:t>sistemit.</w:t>
            </w:r>
          </w:p>
          <w:p w14:paraId="4911084D" w14:textId="77777777" w:rsidR="009D12E1" w:rsidRPr="006A3847" w:rsidRDefault="009D12E1" w:rsidP="00AA6864">
            <w:pPr>
              <w:pStyle w:val="TableParagraph"/>
              <w:rPr>
                <w:rFonts w:cstheme="minorHAnsi"/>
              </w:rPr>
            </w:pPr>
          </w:p>
          <w:p w14:paraId="2D783DF4"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planeve</w:t>
            </w:r>
            <w:r w:rsidRPr="006A3847">
              <w:rPr>
                <w:rFonts w:cstheme="minorHAnsi"/>
                <w:spacing w:val="-3"/>
                <w:lang w:val="sq-AL"/>
              </w:rPr>
              <w:t xml:space="preserve"> </w:t>
            </w:r>
            <w:r w:rsidRPr="006A3847">
              <w:rPr>
                <w:rFonts w:cstheme="minorHAnsi"/>
                <w:spacing w:val="-1"/>
                <w:lang w:val="sq-AL"/>
              </w:rPr>
              <w:t>për përmirësim</w:t>
            </w:r>
            <w:r w:rsidRPr="006A3847">
              <w:rPr>
                <w:rFonts w:cstheme="minorHAnsi"/>
                <w:spacing w:val="-5"/>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cilësisë</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51"/>
                <w:w w:val="99"/>
                <w:lang w:val="sq-AL"/>
              </w:rPr>
              <w:t xml:space="preserve"> </w:t>
            </w:r>
            <w:r w:rsidRPr="006A3847">
              <w:rPr>
                <w:rFonts w:cstheme="minorHAnsi"/>
                <w:lang w:val="sq-AL"/>
              </w:rPr>
              <w:t>AAP,</w:t>
            </w:r>
            <w:r w:rsidRPr="006A3847">
              <w:rPr>
                <w:rFonts w:cstheme="minorHAnsi"/>
                <w:spacing w:val="-3"/>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bazohen</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dhëna</w:t>
            </w:r>
            <w:r w:rsidRPr="006A3847">
              <w:rPr>
                <w:rFonts w:cstheme="minorHAnsi"/>
                <w:spacing w:val="-3"/>
                <w:lang w:val="sq-AL"/>
              </w:rPr>
              <w:t xml:space="preserve"> </w:t>
            </w:r>
            <w:r w:rsidRPr="006A3847">
              <w:rPr>
                <w:rFonts w:cstheme="minorHAnsi"/>
                <w:lang w:val="sq-AL"/>
              </w:rPr>
              <w:t>faktike</w:t>
            </w:r>
            <w:r w:rsidRPr="006A3847">
              <w:rPr>
                <w:rFonts w:cstheme="minorHAnsi"/>
                <w:spacing w:val="-2"/>
                <w:lang w:val="sq-AL"/>
              </w:rPr>
              <w:t xml:space="preserve"> </w:t>
            </w:r>
            <w:r w:rsidRPr="006A3847">
              <w:rPr>
                <w:rFonts w:cstheme="minorHAnsi"/>
                <w:lang w:val="sq-AL"/>
              </w:rPr>
              <w:t>të</w:t>
            </w:r>
            <w:r w:rsidRPr="006A3847">
              <w:rPr>
                <w:rFonts w:cstheme="minorHAnsi"/>
                <w:spacing w:val="21"/>
                <w:w w:val="99"/>
                <w:lang w:val="sq-AL"/>
              </w:rPr>
              <w:t xml:space="preserve"> </w:t>
            </w:r>
            <w:r w:rsidRPr="006A3847">
              <w:rPr>
                <w:rFonts w:cstheme="minorHAnsi"/>
                <w:spacing w:val="-1"/>
                <w:lang w:val="sq-AL"/>
              </w:rPr>
              <w:t>raporteve</w:t>
            </w:r>
            <w:r w:rsidRPr="006A3847">
              <w:rPr>
                <w:rFonts w:cstheme="minorHAnsi"/>
                <w:spacing w:val="36"/>
                <w:lang w:val="sq-AL"/>
              </w:rPr>
              <w:t xml:space="preserve"> </w:t>
            </w:r>
            <w:r w:rsidRPr="006A3847">
              <w:rPr>
                <w:rFonts w:cstheme="minorHAnsi"/>
                <w:spacing w:val="-1"/>
                <w:lang w:val="sq-AL"/>
              </w:rPr>
              <w:t>periodike mbi</w:t>
            </w:r>
            <w:r w:rsidRPr="006A3847">
              <w:rPr>
                <w:rFonts w:cstheme="minorHAnsi"/>
                <w:spacing w:val="-3"/>
                <w:lang w:val="sq-AL"/>
              </w:rPr>
              <w:t xml:space="preserve"> </w:t>
            </w:r>
            <w:r w:rsidRPr="006A3847">
              <w:rPr>
                <w:rFonts w:cstheme="minorHAnsi"/>
                <w:spacing w:val="-1"/>
                <w:lang w:val="sq-AL"/>
              </w:rPr>
              <w:t>cilësinë</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AAP-së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43"/>
                <w:w w:val="99"/>
                <w:lang w:val="sq-AL"/>
              </w:rPr>
              <w:t xml:space="preserve"> </w:t>
            </w:r>
            <w:r w:rsidRPr="006A3847">
              <w:rPr>
                <w:rFonts w:cstheme="minorHAnsi"/>
                <w:spacing w:val="-1"/>
                <w:lang w:val="sq-AL"/>
              </w:rPr>
              <w:t>nivel</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sistemit.</w:t>
            </w:r>
          </w:p>
        </w:tc>
        <w:tc>
          <w:tcPr>
            <w:tcW w:w="1912" w:type="dxa"/>
            <w:shd w:val="clear" w:color="auto" w:fill="auto"/>
          </w:tcPr>
          <w:p w14:paraId="78ED7428" w14:textId="77777777" w:rsidR="009D12E1" w:rsidRPr="006A3847" w:rsidRDefault="009D12E1" w:rsidP="00AA6864">
            <w:pPr>
              <w:jc w:val="both"/>
              <w:rPr>
                <w:rFonts w:cstheme="minorHAnsi"/>
                <w:bCs/>
                <w:lang w:val="sq-AL"/>
              </w:rPr>
            </w:pPr>
            <w:r w:rsidRPr="006A3847">
              <w:rPr>
                <w:rFonts w:cstheme="minorHAnsi"/>
                <w:bCs/>
                <w:lang w:val="sq-AL"/>
              </w:rPr>
              <w:lastRenderedPageBreak/>
              <w:t>Konceptdok</w:t>
            </w:r>
            <w:r>
              <w:rPr>
                <w:rFonts w:cstheme="minorHAnsi"/>
                <w:bCs/>
                <w:lang w:val="sq-AL"/>
              </w:rPr>
              <w:t xml:space="preserve">umenti </w:t>
            </w:r>
            <w:r w:rsidRPr="006A3847">
              <w:rPr>
                <w:rFonts w:cstheme="minorHAnsi"/>
                <w:bCs/>
                <w:lang w:val="sq-AL"/>
              </w:rPr>
              <w:t>i ligjit t</w:t>
            </w:r>
            <w:r>
              <w:rPr>
                <w:rFonts w:cstheme="minorHAnsi"/>
                <w:bCs/>
                <w:lang w:val="sq-AL"/>
              </w:rPr>
              <w:t>ë</w:t>
            </w:r>
            <w:r w:rsidRPr="006A3847">
              <w:rPr>
                <w:rFonts w:cstheme="minorHAnsi"/>
                <w:bCs/>
                <w:lang w:val="sq-AL"/>
              </w:rPr>
              <w:t xml:space="preserve"> AAP</w:t>
            </w:r>
          </w:p>
          <w:p w14:paraId="488E1D6A" w14:textId="77777777" w:rsidR="009D12E1" w:rsidRPr="006A3847" w:rsidRDefault="009D12E1" w:rsidP="00AA6864">
            <w:pPr>
              <w:jc w:val="both"/>
              <w:rPr>
                <w:rFonts w:cstheme="minorHAnsi"/>
                <w:bCs/>
                <w:highlight w:val="green"/>
                <w:lang w:val="sq-AL"/>
              </w:rPr>
            </w:pPr>
          </w:p>
        </w:tc>
        <w:tc>
          <w:tcPr>
            <w:tcW w:w="1846" w:type="dxa"/>
            <w:shd w:val="clear" w:color="auto" w:fill="auto"/>
          </w:tcPr>
          <w:p w14:paraId="0F0B4127" w14:textId="77777777" w:rsidR="009D12E1" w:rsidRPr="006A3847" w:rsidRDefault="009D12E1" w:rsidP="00AA6864">
            <w:pPr>
              <w:jc w:val="both"/>
              <w:rPr>
                <w:rFonts w:cstheme="minorHAnsi"/>
                <w:bCs/>
                <w:lang w:val="sq-AL"/>
              </w:rPr>
            </w:pPr>
            <w:r w:rsidRPr="006A3847">
              <w:rPr>
                <w:rFonts w:cstheme="minorHAnsi"/>
                <w:bCs/>
                <w:lang w:val="sq-AL"/>
              </w:rPr>
              <w:t>Ligji i AAP</w:t>
            </w:r>
          </w:p>
          <w:p w14:paraId="3DCF403F" w14:textId="77777777" w:rsidR="009D12E1" w:rsidRPr="006A3847" w:rsidRDefault="009D12E1" w:rsidP="00AA6864">
            <w:pPr>
              <w:rPr>
                <w:rFonts w:cstheme="minorHAnsi"/>
                <w:bCs/>
                <w:lang w:val="sq-AL"/>
              </w:rPr>
            </w:pPr>
          </w:p>
          <w:p w14:paraId="52E08AE0" w14:textId="77777777" w:rsidR="009D12E1" w:rsidRPr="006A3847" w:rsidRDefault="009D12E1" w:rsidP="00AA6864">
            <w:pPr>
              <w:rPr>
                <w:rFonts w:cstheme="minorHAnsi"/>
                <w:bCs/>
                <w:lang w:val="sq-AL"/>
              </w:rPr>
            </w:pPr>
          </w:p>
          <w:p w14:paraId="0B3C92FD" w14:textId="77777777" w:rsidR="009D12E1" w:rsidRPr="006A3847" w:rsidRDefault="009D12E1" w:rsidP="00AA6864">
            <w:pPr>
              <w:rPr>
                <w:rFonts w:cstheme="minorHAnsi"/>
                <w:lang w:val="sq-AL"/>
              </w:rPr>
            </w:pPr>
            <w:r w:rsidRPr="006A3847">
              <w:rPr>
                <w:rFonts w:cstheme="minorHAnsi"/>
                <w:lang w:val="sq-AL"/>
              </w:rPr>
              <w:t>1</w:t>
            </w:r>
          </w:p>
          <w:p w14:paraId="2DDF9EB2" w14:textId="77777777" w:rsidR="009D12E1" w:rsidRPr="006A3847" w:rsidRDefault="009D12E1" w:rsidP="00AA6864">
            <w:pPr>
              <w:rPr>
                <w:rFonts w:cstheme="minorHAnsi"/>
                <w:lang w:val="sq-AL"/>
              </w:rPr>
            </w:pPr>
          </w:p>
          <w:p w14:paraId="76D7E1A3" w14:textId="77777777" w:rsidR="009D12E1" w:rsidRPr="006A3847" w:rsidRDefault="009D12E1" w:rsidP="00AA6864">
            <w:pPr>
              <w:rPr>
                <w:rFonts w:cstheme="minorHAnsi"/>
                <w:lang w:val="sq-AL"/>
              </w:rPr>
            </w:pPr>
          </w:p>
          <w:p w14:paraId="52F81549" w14:textId="77777777" w:rsidR="009D12E1" w:rsidRPr="006A3847" w:rsidRDefault="009D12E1" w:rsidP="00AA6864">
            <w:pPr>
              <w:jc w:val="both"/>
              <w:rPr>
                <w:rFonts w:cstheme="minorHAnsi"/>
                <w:bCs/>
                <w:highlight w:val="green"/>
                <w:lang w:val="sq-AL"/>
              </w:rPr>
            </w:pPr>
            <w:r w:rsidRPr="006A3847">
              <w:rPr>
                <w:rFonts w:cstheme="minorHAnsi"/>
                <w:lang w:val="sq-AL"/>
              </w:rPr>
              <w:t>2</w:t>
            </w:r>
          </w:p>
        </w:tc>
        <w:tc>
          <w:tcPr>
            <w:tcW w:w="2079" w:type="dxa"/>
            <w:shd w:val="clear" w:color="auto" w:fill="auto"/>
          </w:tcPr>
          <w:p w14:paraId="12558117" w14:textId="77777777" w:rsidR="009D12E1" w:rsidRPr="006A3847" w:rsidRDefault="009D12E1" w:rsidP="00AA6864">
            <w:pPr>
              <w:jc w:val="both"/>
              <w:rPr>
                <w:rFonts w:cstheme="minorHAnsi"/>
                <w:bCs/>
                <w:lang w:val="sq-AL"/>
              </w:rPr>
            </w:pPr>
            <w:r w:rsidRPr="006A3847">
              <w:rPr>
                <w:rFonts w:cstheme="minorHAnsi"/>
                <w:bCs/>
                <w:lang w:val="sq-AL"/>
              </w:rPr>
              <w:t>UA</w:t>
            </w:r>
          </w:p>
          <w:p w14:paraId="75461496" w14:textId="77777777" w:rsidR="009D12E1" w:rsidRPr="006A3847" w:rsidRDefault="009D12E1" w:rsidP="00AA6864">
            <w:pPr>
              <w:rPr>
                <w:rFonts w:cstheme="minorHAnsi"/>
                <w:bCs/>
                <w:lang w:val="sq-AL"/>
              </w:rPr>
            </w:pPr>
          </w:p>
          <w:p w14:paraId="1C90B867" w14:textId="77777777" w:rsidR="009D12E1" w:rsidRPr="006A3847" w:rsidRDefault="009D12E1" w:rsidP="00AA6864">
            <w:pPr>
              <w:rPr>
                <w:rFonts w:cstheme="minorHAnsi"/>
                <w:bCs/>
                <w:lang w:val="sq-AL"/>
              </w:rPr>
            </w:pPr>
          </w:p>
          <w:p w14:paraId="76FF0F45" w14:textId="77777777" w:rsidR="009D12E1" w:rsidRPr="006A3847" w:rsidRDefault="009D12E1" w:rsidP="00AA6864">
            <w:pPr>
              <w:rPr>
                <w:rFonts w:cstheme="minorHAnsi"/>
                <w:lang w:val="sq-AL"/>
              </w:rPr>
            </w:pPr>
            <w:r w:rsidRPr="006A3847">
              <w:rPr>
                <w:rFonts w:cstheme="minorHAnsi"/>
                <w:lang w:val="sq-AL"/>
              </w:rPr>
              <w:t>1</w:t>
            </w:r>
          </w:p>
          <w:p w14:paraId="31F9D1B0" w14:textId="77777777" w:rsidR="009D12E1" w:rsidRPr="006A3847" w:rsidRDefault="009D12E1" w:rsidP="00AA6864">
            <w:pPr>
              <w:rPr>
                <w:rFonts w:cstheme="minorHAnsi"/>
                <w:lang w:val="sq-AL"/>
              </w:rPr>
            </w:pPr>
          </w:p>
          <w:p w14:paraId="57EE1E15" w14:textId="77777777" w:rsidR="009D12E1" w:rsidRPr="006A3847" w:rsidRDefault="009D12E1" w:rsidP="00AA6864">
            <w:pPr>
              <w:rPr>
                <w:rFonts w:cstheme="minorHAnsi"/>
                <w:lang w:val="sq-AL"/>
              </w:rPr>
            </w:pPr>
          </w:p>
          <w:p w14:paraId="650500F7" w14:textId="77777777" w:rsidR="009D12E1" w:rsidRPr="006A3847" w:rsidRDefault="009D12E1" w:rsidP="00AA6864">
            <w:pPr>
              <w:jc w:val="both"/>
              <w:rPr>
                <w:rFonts w:cstheme="minorHAnsi"/>
                <w:bCs/>
                <w:highlight w:val="green"/>
                <w:lang w:val="sq-AL"/>
              </w:rPr>
            </w:pPr>
            <w:r w:rsidRPr="006A3847">
              <w:rPr>
                <w:rFonts w:cstheme="minorHAnsi"/>
                <w:lang w:val="sq-AL"/>
              </w:rPr>
              <w:t>2</w:t>
            </w:r>
          </w:p>
        </w:tc>
        <w:tc>
          <w:tcPr>
            <w:tcW w:w="1730" w:type="dxa"/>
            <w:shd w:val="clear" w:color="auto" w:fill="auto"/>
          </w:tcPr>
          <w:p w14:paraId="0C02EECE" w14:textId="77777777" w:rsidR="009D12E1" w:rsidRPr="006A3847" w:rsidRDefault="009D12E1" w:rsidP="00AA6864">
            <w:pPr>
              <w:jc w:val="both"/>
              <w:rPr>
                <w:rFonts w:cstheme="minorHAnsi"/>
                <w:bCs/>
                <w:lang w:val="sq-AL"/>
              </w:rPr>
            </w:pPr>
            <w:r w:rsidRPr="006A3847">
              <w:rPr>
                <w:rFonts w:cstheme="minorHAnsi"/>
                <w:bCs/>
                <w:lang w:val="sq-AL"/>
              </w:rPr>
              <w:t>UA</w:t>
            </w:r>
          </w:p>
          <w:p w14:paraId="67901DF7" w14:textId="77777777" w:rsidR="009D12E1" w:rsidRPr="006A3847" w:rsidRDefault="009D12E1" w:rsidP="00AA6864">
            <w:pPr>
              <w:rPr>
                <w:rFonts w:cstheme="minorHAnsi"/>
                <w:bCs/>
                <w:lang w:val="sq-AL"/>
              </w:rPr>
            </w:pPr>
          </w:p>
          <w:p w14:paraId="1EDA715D" w14:textId="77777777" w:rsidR="009D12E1" w:rsidRPr="006A3847" w:rsidRDefault="009D12E1" w:rsidP="00AA6864">
            <w:pPr>
              <w:rPr>
                <w:rFonts w:cstheme="minorHAnsi"/>
                <w:bCs/>
                <w:lang w:val="sq-AL"/>
              </w:rPr>
            </w:pPr>
          </w:p>
          <w:p w14:paraId="3D3BAE17" w14:textId="77777777" w:rsidR="009D12E1" w:rsidRPr="006A3847" w:rsidRDefault="009D12E1" w:rsidP="00AA6864">
            <w:pPr>
              <w:rPr>
                <w:rFonts w:cstheme="minorHAnsi"/>
                <w:lang w:val="sq-AL"/>
              </w:rPr>
            </w:pPr>
            <w:r w:rsidRPr="006A3847">
              <w:rPr>
                <w:rFonts w:cstheme="minorHAnsi"/>
                <w:lang w:val="sq-AL"/>
              </w:rPr>
              <w:t>1</w:t>
            </w:r>
          </w:p>
          <w:p w14:paraId="35926FC3" w14:textId="77777777" w:rsidR="009D12E1" w:rsidRPr="006A3847" w:rsidRDefault="009D12E1" w:rsidP="00AA6864">
            <w:pPr>
              <w:rPr>
                <w:rFonts w:cstheme="minorHAnsi"/>
                <w:lang w:val="sq-AL"/>
              </w:rPr>
            </w:pPr>
          </w:p>
          <w:p w14:paraId="4DD669A6" w14:textId="77777777" w:rsidR="009D12E1" w:rsidRPr="006A3847" w:rsidRDefault="009D12E1" w:rsidP="00AA6864">
            <w:pPr>
              <w:rPr>
                <w:rFonts w:cstheme="minorHAnsi"/>
                <w:lang w:val="sq-AL"/>
              </w:rPr>
            </w:pPr>
          </w:p>
          <w:p w14:paraId="359FEF08" w14:textId="77777777" w:rsidR="009D12E1" w:rsidRPr="006A3847" w:rsidRDefault="009D12E1" w:rsidP="00AA6864">
            <w:pPr>
              <w:jc w:val="both"/>
              <w:rPr>
                <w:rFonts w:cstheme="minorHAnsi"/>
                <w:bCs/>
                <w:highlight w:val="green"/>
                <w:lang w:val="sq-AL"/>
              </w:rPr>
            </w:pPr>
            <w:r w:rsidRPr="006A3847">
              <w:rPr>
                <w:rFonts w:cstheme="minorHAnsi"/>
                <w:lang w:val="sq-AL"/>
              </w:rPr>
              <w:t>1</w:t>
            </w:r>
          </w:p>
        </w:tc>
      </w:tr>
      <w:tr w:rsidR="009D12E1" w:rsidRPr="006A3847" w14:paraId="72DD05A7" w14:textId="77777777" w:rsidTr="004668E3">
        <w:tc>
          <w:tcPr>
            <w:tcW w:w="2507" w:type="dxa"/>
          </w:tcPr>
          <w:p w14:paraId="0003C2C0" w14:textId="77777777" w:rsidR="009D12E1" w:rsidRPr="006A3847" w:rsidRDefault="009D12E1" w:rsidP="00AA6864">
            <w:pPr>
              <w:rPr>
                <w:rFonts w:cstheme="minorHAnsi"/>
                <w:lang w:val="sq-AL"/>
              </w:rPr>
            </w:pPr>
            <w:r w:rsidRPr="006A3847">
              <w:rPr>
                <w:rFonts w:cstheme="minorHAnsi"/>
                <w:spacing w:val="-1"/>
                <w:lang w:val="sq-AL"/>
              </w:rPr>
              <w:lastRenderedPageBreak/>
              <w:t>16.2.Përcaktimi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procedurës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jashtëm</w:t>
            </w:r>
            <w:r w:rsidRPr="006A3847">
              <w:rPr>
                <w:rFonts w:cstheme="minorHAnsi"/>
                <w:spacing w:val="-4"/>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performancës</w:t>
            </w:r>
            <w:r w:rsidRPr="006A3847">
              <w:rPr>
                <w:rFonts w:cstheme="minorHAnsi"/>
                <w:spacing w:val="-4"/>
                <w:lang w:val="sq-AL"/>
              </w:rPr>
              <w:t xml:space="preserve"> </w:t>
            </w:r>
            <w:r w:rsidRPr="006A3847">
              <w:rPr>
                <w:rFonts w:cstheme="minorHAnsi"/>
                <w:lang w:val="sq-AL"/>
              </w:rPr>
              <w:t>së</w:t>
            </w:r>
            <w:r w:rsidRPr="006A3847">
              <w:rPr>
                <w:rFonts w:cstheme="minorHAnsi"/>
                <w:spacing w:val="-4"/>
                <w:lang w:val="sq-AL"/>
              </w:rPr>
              <w:t xml:space="preserve"> </w:t>
            </w:r>
            <w:r w:rsidRPr="006A3847">
              <w:rPr>
                <w:rFonts w:cstheme="minorHAnsi"/>
                <w:lang w:val="sq-AL"/>
              </w:rPr>
              <w:t>IAAP-ve</w:t>
            </w:r>
            <w:r w:rsidRPr="006A3847">
              <w:rPr>
                <w:rFonts w:cstheme="minorHAnsi"/>
                <w:spacing w:val="-4"/>
                <w:lang w:val="sq-AL"/>
              </w:rPr>
              <w:t xml:space="preserve"> </w:t>
            </w:r>
            <w:r w:rsidRPr="006A3847">
              <w:rPr>
                <w:rFonts w:cstheme="minorHAnsi"/>
                <w:lang w:val="sq-AL"/>
              </w:rPr>
              <w:t>nga</w:t>
            </w:r>
            <w:r w:rsidRPr="006A3847">
              <w:rPr>
                <w:rFonts w:cstheme="minorHAnsi"/>
                <w:spacing w:val="28"/>
                <w:lang w:val="sq-AL"/>
              </w:rPr>
              <w:t xml:space="preserve"> </w:t>
            </w:r>
            <w:r w:rsidRPr="006A3847">
              <w:rPr>
                <w:rFonts w:cstheme="minorHAnsi"/>
                <w:spacing w:val="-1"/>
                <w:lang w:val="sq-AL"/>
              </w:rPr>
              <w:t>Inspektorati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lang w:val="sq-AL"/>
              </w:rPr>
              <w:t>(IA)</w:t>
            </w:r>
          </w:p>
        </w:tc>
        <w:tc>
          <w:tcPr>
            <w:tcW w:w="3275" w:type="dxa"/>
            <w:shd w:val="clear" w:color="auto" w:fill="auto"/>
          </w:tcPr>
          <w:p w14:paraId="2B52EA50"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Profesional/AKK/Inspektorati i arsimit</w:t>
            </w:r>
          </w:p>
        </w:tc>
        <w:tc>
          <w:tcPr>
            <w:tcW w:w="2659" w:type="dxa"/>
          </w:tcPr>
          <w:p w14:paraId="26F3B923" w14:textId="77777777" w:rsidR="009D12E1" w:rsidRPr="006A3847" w:rsidRDefault="009D12E1" w:rsidP="00AA6864">
            <w:pPr>
              <w:rPr>
                <w:rFonts w:cstheme="minorHAnsi"/>
                <w:bCs/>
                <w:highlight w:val="green"/>
                <w:lang w:val="sq-AL"/>
              </w:rPr>
            </w:pPr>
            <w:r w:rsidRPr="006A3847">
              <w:rPr>
                <w:rFonts w:cstheme="minorHAnsi"/>
                <w:lang w:val="sq-AL"/>
              </w:rPr>
              <w:t>Akti</w:t>
            </w:r>
            <w:r w:rsidRPr="006A3847">
              <w:rPr>
                <w:rFonts w:cstheme="minorHAnsi"/>
                <w:spacing w:val="-3"/>
                <w:lang w:val="sq-AL"/>
              </w:rPr>
              <w:t xml:space="preserve"> </w:t>
            </w:r>
            <w:r w:rsidRPr="006A3847">
              <w:rPr>
                <w:rFonts w:cstheme="minorHAnsi"/>
                <w:spacing w:val="-1"/>
                <w:lang w:val="sq-AL"/>
              </w:rPr>
              <w:t>nënligjor për vlerësimin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jashtëm</w:t>
            </w:r>
            <w:r w:rsidRPr="006A3847">
              <w:rPr>
                <w:rFonts w:cstheme="minorHAnsi"/>
                <w:spacing w:val="-3"/>
                <w:lang w:val="sq-AL"/>
              </w:rPr>
              <w:t xml:space="preserve"> </w:t>
            </w:r>
            <w:r w:rsidRPr="006A3847">
              <w:rPr>
                <w:rFonts w:cstheme="minorHAnsi"/>
                <w:lang w:val="sq-AL"/>
              </w:rPr>
              <w:t>të</w:t>
            </w:r>
            <w:r w:rsidRPr="006A3847">
              <w:rPr>
                <w:rFonts w:cstheme="minorHAnsi"/>
                <w:spacing w:val="39"/>
                <w:w w:val="99"/>
                <w:lang w:val="sq-AL"/>
              </w:rPr>
              <w:t xml:space="preserve"> </w:t>
            </w:r>
            <w:r w:rsidRPr="006A3847">
              <w:rPr>
                <w:rFonts w:cstheme="minorHAnsi"/>
                <w:spacing w:val="-1"/>
                <w:lang w:val="sq-AL"/>
              </w:rPr>
              <w:t>performancës</w:t>
            </w:r>
            <w:r w:rsidRPr="006A3847">
              <w:rPr>
                <w:rFonts w:cstheme="minorHAnsi"/>
                <w:spacing w:val="-3"/>
                <w:lang w:val="sq-AL"/>
              </w:rPr>
              <w:t xml:space="preserve"> </w:t>
            </w:r>
            <w:r w:rsidRPr="006A3847">
              <w:rPr>
                <w:rFonts w:cstheme="minorHAnsi"/>
                <w:lang w:val="sq-AL"/>
              </w:rPr>
              <w:t>së</w:t>
            </w:r>
            <w:r w:rsidRPr="006A3847">
              <w:rPr>
                <w:rFonts w:cstheme="minorHAnsi"/>
                <w:spacing w:val="-3"/>
                <w:lang w:val="sq-AL"/>
              </w:rPr>
              <w:t xml:space="preserve"> </w:t>
            </w:r>
            <w:r w:rsidRPr="006A3847">
              <w:rPr>
                <w:rFonts w:cstheme="minorHAnsi"/>
                <w:lang w:val="sq-AL"/>
              </w:rPr>
              <w:t>IAAP-ve</w:t>
            </w:r>
            <w:r w:rsidRPr="006A3847">
              <w:rPr>
                <w:rFonts w:cstheme="minorHAnsi"/>
                <w:spacing w:val="-3"/>
                <w:lang w:val="sq-AL"/>
              </w:rPr>
              <w:t xml:space="preserve"> </w:t>
            </w:r>
            <w:r w:rsidRPr="006A3847">
              <w:rPr>
                <w:rFonts w:cstheme="minorHAnsi"/>
                <w:lang w:val="sq-AL"/>
              </w:rPr>
              <w:t>nga</w:t>
            </w:r>
            <w:r w:rsidRPr="006A3847">
              <w:rPr>
                <w:rFonts w:cstheme="minorHAnsi"/>
                <w:spacing w:val="-3"/>
                <w:lang w:val="sq-AL"/>
              </w:rPr>
              <w:t xml:space="preserve"> </w:t>
            </w:r>
            <w:r w:rsidRPr="006A3847">
              <w:rPr>
                <w:rFonts w:cstheme="minorHAnsi"/>
                <w:lang w:val="sq-AL"/>
              </w:rPr>
              <w:t>IA</w:t>
            </w:r>
          </w:p>
        </w:tc>
        <w:tc>
          <w:tcPr>
            <w:tcW w:w="1912" w:type="dxa"/>
            <w:shd w:val="clear" w:color="auto" w:fill="auto"/>
          </w:tcPr>
          <w:p w14:paraId="6F122C3F" w14:textId="77777777" w:rsidR="009D12E1" w:rsidRPr="006A3847" w:rsidRDefault="009D12E1" w:rsidP="00AA6864">
            <w:pPr>
              <w:jc w:val="both"/>
              <w:rPr>
                <w:rFonts w:cstheme="minorHAnsi"/>
                <w:bCs/>
                <w:lang w:val="sq-AL"/>
              </w:rPr>
            </w:pPr>
            <w:r w:rsidRPr="006A3847">
              <w:rPr>
                <w:rFonts w:cstheme="minorHAnsi"/>
                <w:bCs/>
                <w:lang w:val="sq-AL"/>
              </w:rPr>
              <w:t>Konceptdok</w:t>
            </w:r>
            <w:r>
              <w:rPr>
                <w:rFonts w:cstheme="minorHAnsi"/>
                <w:bCs/>
                <w:lang w:val="sq-AL"/>
              </w:rPr>
              <w:t xml:space="preserve">umenti </w:t>
            </w:r>
            <w:r w:rsidRPr="006A3847">
              <w:rPr>
                <w:rFonts w:cstheme="minorHAnsi"/>
                <w:bCs/>
                <w:lang w:val="sq-AL"/>
              </w:rPr>
              <w:t xml:space="preserve"> i ligjit t</w:t>
            </w:r>
            <w:r>
              <w:rPr>
                <w:rFonts w:cstheme="minorHAnsi"/>
                <w:bCs/>
                <w:lang w:val="sq-AL"/>
              </w:rPr>
              <w:t>ë</w:t>
            </w:r>
            <w:r w:rsidRPr="006A3847">
              <w:rPr>
                <w:rFonts w:cstheme="minorHAnsi"/>
                <w:bCs/>
                <w:lang w:val="sq-AL"/>
              </w:rPr>
              <w:t xml:space="preserve"> AAP</w:t>
            </w:r>
          </w:p>
          <w:p w14:paraId="27385BBF" w14:textId="77777777" w:rsidR="009D12E1" w:rsidRPr="006A3847" w:rsidRDefault="009D12E1" w:rsidP="00AA6864">
            <w:pPr>
              <w:jc w:val="both"/>
              <w:rPr>
                <w:rFonts w:cstheme="minorHAnsi"/>
                <w:bCs/>
                <w:highlight w:val="green"/>
                <w:lang w:val="sq-AL"/>
              </w:rPr>
            </w:pPr>
          </w:p>
        </w:tc>
        <w:tc>
          <w:tcPr>
            <w:tcW w:w="1846" w:type="dxa"/>
            <w:shd w:val="clear" w:color="auto" w:fill="auto"/>
          </w:tcPr>
          <w:p w14:paraId="38246B01" w14:textId="77777777" w:rsidR="009D12E1" w:rsidRPr="006A3847" w:rsidRDefault="009D12E1" w:rsidP="00AA6864">
            <w:pPr>
              <w:jc w:val="both"/>
              <w:rPr>
                <w:rFonts w:cstheme="minorHAnsi"/>
                <w:bCs/>
                <w:highlight w:val="green"/>
                <w:lang w:val="sq-AL"/>
              </w:rPr>
            </w:pPr>
            <w:r w:rsidRPr="006A3847">
              <w:rPr>
                <w:rFonts w:cstheme="minorHAnsi"/>
                <w:bCs/>
                <w:lang w:val="sq-AL"/>
              </w:rPr>
              <w:t xml:space="preserve">Ligji i AAP </w:t>
            </w:r>
          </w:p>
        </w:tc>
        <w:tc>
          <w:tcPr>
            <w:tcW w:w="2079" w:type="dxa"/>
            <w:shd w:val="clear" w:color="auto" w:fill="auto"/>
          </w:tcPr>
          <w:p w14:paraId="6829DD2D" w14:textId="77777777" w:rsidR="009D12E1" w:rsidRPr="006A3847" w:rsidRDefault="009D12E1" w:rsidP="00AA6864">
            <w:pPr>
              <w:jc w:val="both"/>
              <w:rPr>
                <w:rFonts w:cstheme="minorHAnsi"/>
                <w:bCs/>
                <w:highlight w:val="green"/>
                <w:lang w:val="sq-AL"/>
              </w:rPr>
            </w:pPr>
            <w:r w:rsidRPr="006A3847">
              <w:rPr>
                <w:rFonts w:cstheme="minorHAnsi"/>
                <w:bCs/>
                <w:lang w:val="sq-AL"/>
              </w:rPr>
              <w:t>UA</w:t>
            </w:r>
          </w:p>
        </w:tc>
        <w:tc>
          <w:tcPr>
            <w:tcW w:w="1730" w:type="dxa"/>
            <w:shd w:val="clear" w:color="auto" w:fill="auto"/>
          </w:tcPr>
          <w:p w14:paraId="2917030E" w14:textId="77777777" w:rsidR="009D12E1" w:rsidRPr="006A3847" w:rsidRDefault="009D12E1" w:rsidP="00AA6864">
            <w:pPr>
              <w:jc w:val="both"/>
              <w:rPr>
                <w:rFonts w:cstheme="minorHAnsi"/>
                <w:bCs/>
                <w:highlight w:val="green"/>
                <w:lang w:val="sq-AL"/>
              </w:rPr>
            </w:pPr>
            <w:r w:rsidRPr="006A3847">
              <w:rPr>
                <w:rFonts w:cstheme="minorHAnsi"/>
                <w:b/>
                <w:lang w:val="sq-AL"/>
              </w:rPr>
              <w:t>UA</w:t>
            </w:r>
          </w:p>
        </w:tc>
      </w:tr>
      <w:tr w:rsidR="009D12E1" w:rsidRPr="006A3847" w14:paraId="04F52BE8" w14:textId="77777777" w:rsidTr="004668E3">
        <w:trPr>
          <w:trHeight w:val="620"/>
        </w:trPr>
        <w:tc>
          <w:tcPr>
            <w:tcW w:w="2507" w:type="dxa"/>
          </w:tcPr>
          <w:p w14:paraId="242EC225" w14:textId="77777777" w:rsidR="009D12E1" w:rsidRPr="006A3847" w:rsidRDefault="009D12E1" w:rsidP="00AA6864">
            <w:pPr>
              <w:tabs>
                <w:tab w:val="left" w:pos="1464"/>
              </w:tabs>
              <w:rPr>
                <w:rFonts w:cstheme="minorHAnsi"/>
                <w:spacing w:val="-1"/>
                <w:lang w:val="sq-AL"/>
              </w:rPr>
            </w:pPr>
            <w:r w:rsidRPr="006A3847">
              <w:rPr>
                <w:rFonts w:cstheme="minorHAnsi"/>
                <w:spacing w:val="-1"/>
                <w:lang w:val="sq-AL"/>
              </w:rPr>
              <w:t>16.3.Konsolidimi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mekanizmave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5"/>
                <w:w w:val="99"/>
                <w:lang w:val="sq-AL"/>
              </w:rPr>
              <w:t xml:space="preserve"> </w:t>
            </w:r>
            <w:r w:rsidRPr="006A3847">
              <w:rPr>
                <w:rFonts w:cstheme="minorHAnsi"/>
                <w:spacing w:val="-1"/>
                <w:lang w:val="sq-AL"/>
              </w:rPr>
              <w:t>proceset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brendshme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sigurimit</w:t>
            </w:r>
            <w:r w:rsidRPr="006A3847">
              <w:rPr>
                <w:rFonts w:cstheme="minorHAnsi"/>
                <w:spacing w:val="29"/>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cilësisë.</w:t>
            </w:r>
          </w:p>
        </w:tc>
        <w:tc>
          <w:tcPr>
            <w:tcW w:w="3275" w:type="dxa"/>
            <w:shd w:val="clear" w:color="auto" w:fill="auto"/>
          </w:tcPr>
          <w:p w14:paraId="30DABD44"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Profesional/DKA</w:t>
            </w:r>
          </w:p>
        </w:tc>
        <w:tc>
          <w:tcPr>
            <w:tcW w:w="2659" w:type="dxa"/>
          </w:tcPr>
          <w:p w14:paraId="529B998B" w14:textId="77777777" w:rsidR="009D12E1" w:rsidRPr="006A3847" w:rsidRDefault="009D12E1" w:rsidP="00AA6864">
            <w:pPr>
              <w:pStyle w:val="TableParagraph"/>
              <w:ind w:left="21" w:right="122"/>
              <w:rPr>
                <w:rFonts w:eastAsia="Calibri" w:cstheme="minorHAnsi"/>
              </w:rPr>
            </w:pPr>
            <w:r w:rsidRPr="006A3847">
              <w:rPr>
                <w:rFonts w:cstheme="minorHAnsi"/>
                <w:spacing w:val="-1"/>
              </w:rPr>
              <w:t>Modeli</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spacing w:val="-1"/>
              </w:rPr>
              <w:t>Rregullores për</w:t>
            </w:r>
            <w:r w:rsidRPr="006A3847">
              <w:rPr>
                <w:rFonts w:cstheme="minorHAnsi"/>
                <w:spacing w:val="-2"/>
              </w:rPr>
              <w:t xml:space="preserve"> </w:t>
            </w:r>
            <w:r w:rsidRPr="006A3847">
              <w:rPr>
                <w:rFonts w:cstheme="minorHAnsi"/>
                <w:spacing w:val="-1"/>
              </w:rPr>
              <w:t>proceset</w:t>
            </w:r>
            <w:r w:rsidRPr="006A3847">
              <w:rPr>
                <w:rFonts w:cstheme="minorHAnsi"/>
                <w:spacing w:val="-2"/>
              </w:rPr>
              <w:t xml:space="preserve"> </w:t>
            </w:r>
            <w:r w:rsidRPr="006A3847">
              <w:rPr>
                <w:rFonts w:cstheme="minorHAnsi"/>
              </w:rPr>
              <w:t>e</w:t>
            </w:r>
            <w:r w:rsidRPr="006A3847">
              <w:rPr>
                <w:rFonts w:cstheme="minorHAnsi"/>
                <w:spacing w:val="-3"/>
              </w:rPr>
              <w:t xml:space="preserve"> </w:t>
            </w:r>
            <w:r w:rsidRPr="006A3847">
              <w:rPr>
                <w:rFonts w:cstheme="minorHAnsi"/>
                <w:spacing w:val="-1"/>
              </w:rPr>
              <w:t>brendshme</w:t>
            </w:r>
            <w:r w:rsidRPr="006A3847">
              <w:rPr>
                <w:rFonts w:cstheme="minorHAnsi"/>
                <w:spacing w:val="43"/>
                <w:w w:val="99"/>
              </w:rPr>
              <w:t xml:space="preserve"> </w:t>
            </w:r>
            <w:r w:rsidRPr="006A3847">
              <w:rPr>
                <w:rFonts w:cstheme="minorHAnsi"/>
              </w:rPr>
              <w:t>të</w:t>
            </w:r>
            <w:r w:rsidRPr="006A3847">
              <w:rPr>
                <w:rFonts w:cstheme="minorHAnsi"/>
                <w:spacing w:val="-2"/>
              </w:rPr>
              <w:t xml:space="preserve"> </w:t>
            </w:r>
            <w:r w:rsidRPr="006A3847">
              <w:rPr>
                <w:rFonts w:cstheme="minorHAnsi"/>
                <w:spacing w:val="-1"/>
              </w:rPr>
              <w:t>sigurimit</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cilësisë.</w:t>
            </w:r>
          </w:p>
          <w:p w14:paraId="365E3A0C" w14:textId="77777777" w:rsidR="009D12E1" w:rsidRPr="006A3847" w:rsidRDefault="009D12E1" w:rsidP="00AA6864">
            <w:pPr>
              <w:pStyle w:val="TableParagraph"/>
              <w:spacing w:before="20"/>
              <w:rPr>
                <w:rFonts w:cstheme="minorHAnsi"/>
              </w:rPr>
            </w:pPr>
          </w:p>
          <w:p w14:paraId="57E59BF3"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rPr>
              <w:t>IAAP-ve</w:t>
            </w:r>
            <w:r w:rsidRPr="006A3847">
              <w:rPr>
                <w:rFonts w:cstheme="minorHAnsi"/>
                <w:spacing w:val="-4"/>
              </w:rPr>
              <w:t xml:space="preserve"> </w:t>
            </w:r>
            <w:r w:rsidRPr="006A3847">
              <w:rPr>
                <w:rFonts w:cstheme="minorHAnsi"/>
                <w:spacing w:val="-1"/>
              </w:rPr>
              <w:t>që</w:t>
            </w:r>
            <w:r w:rsidRPr="006A3847">
              <w:rPr>
                <w:rFonts w:cstheme="minorHAnsi"/>
                <w:spacing w:val="-3"/>
              </w:rPr>
              <w:t xml:space="preserve"> </w:t>
            </w:r>
            <w:r w:rsidRPr="006A3847">
              <w:rPr>
                <w:rFonts w:cstheme="minorHAnsi"/>
                <w:spacing w:val="-1"/>
              </w:rPr>
              <w:t>kanë</w:t>
            </w:r>
            <w:r w:rsidRPr="006A3847">
              <w:rPr>
                <w:rFonts w:cstheme="minorHAnsi"/>
                <w:spacing w:val="-4"/>
              </w:rPr>
              <w:t xml:space="preserve"> </w:t>
            </w:r>
            <w:r w:rsidRPr="006A3847">
              <w:rPr>
                <w:rFonts w:cstheme="minorHAnsi"/>
                <w:spacing w:val="-1"/>
              </w:rPr>
              <w:t>aprovuar</w:t>
            </w:r>
            <w:r w:rsidRPr="006A3847">
              <w:rPr>
                <w:rFonts w:cstheme="minorHAnsi"/>
                <w:spacing w:val="-2"/>
              </w:rPr>
              <w:t xml:space="preserve"> </w:t>
            </w:r>
            <w:r w:rsidRPr="006A3847">
              <w:rPr>
                <w:rFonts w:cstheme="minorHAnsi"/>
                <w:spacing w:val="-1"/>
              </w:rPr>
              <w:t>Rregulloren</w:t>
            </w:r>
            <w:r w:rsidRPr="006A3847">
              <w:rPr>
                <w:rFonts w:cstheme="minorHAnsi"/>
                <w:spacing w:val="43"/>
                <w:w w:val="99"/>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proceset</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brendshme</w:t>
            </w:r>
            <w:r w:rsidRPr="006A3847">
              <w:rPr>
                <w:rFonts w:cstheme="minorHAnsi"/>
                <w:spacing w:val="-3"/>
              </w:rPr>
              <w:t xml:space="preserve"> </w:t>
            </w:r>
            <w:r w:rsidRPr="006A3847">
              <w:rPr>
                <w:rFonts w:cstheme="minorHAnsi"/>
              </w:rPr>
              <w:t>të</w:t>
            </w:r>
            <w:r w:rsidRPr="006A3847">
              <w:rPr>
                <w:rFonts w:cstheme="minorHAnsi"/>
                <w:spacing w:val="-2"/>
              </w:rPr>
              <w:t xml:space="preserve"> </w:t>
            </w:r>
            <w:r w:rsidRPr="006A3847">
              <w:rPr>
                <w:rFonts w:cstheme="minorHAnsi"/>
                <w:spacing w:val="-1"/>
              </w:rPr>
              <w:t>sigurimit</w:t>
            </w:r>
            <w:r w:rsidRPr="006A3847">
              <w:rPr>
                <w:rFonts w:cstheme="minorHAnsi"/>
                <w:spacing w:val="-3"/>
              </w:rPr>
              <w:t xml:space="preserve"> </w:t>
            </w:r>
            <w:r w:rsidRPr="006A3847">
              <w:rPr>
                <w:rFonts w:cstheme="minorHAnsi"/>
              </w:rPr>
              <w:t>të</w:t>
            </w:r>
            <w:r w:rsidRPr="006A3847">
              <w:rPr>
                <w:rFonts w:cstheme="minorHAnsi"/>
                <w:spacing w:val="33"/>
                <w:w w:val="99"/>
              </w:rPr>
              <w:t xml:space="preserve"> </w:t>
            </w:r>
            <w:r w:rsidRPr="006A3847">
              <w:rPr>
                <w:rFonts w:cstheme="minorHAnsi"/>
                <w:spacing w:val="-1"/>
              </w:rPr>
              <w:t>cilësisë.</w:t>
            </w:r>
          </w:p>
          <w:p w14:paraId="1E9C9EF5" w14:textId="77777777" w:rsidR="009D12E1" w:rsidRPr="006A3847" w:rsidRDefault="009D12E1" w:rsidP="00AA6864">
            <w:pPr>
              <w:pStyle w:val="TableParagraph"/>
              <w:rPr>
                <w:rFonts w:cstheme="minorHAnsi"/>
              </w:rPr>
            </w:pPr>
          </w:p>
          <w:p w14:paraId="798AE322" w14:textId="77777777" w:rsidR="009D12E1" w:rsidRPr="006A3847" w:rsidRDefault="009D12E1" w:rsidP="00AA6864">
            <w:pPr>
              <w:pStyle w:val="TableParagraph"/>
              <w:ind w:left="21" w:right="122"/>
              <w:rPr>
                <w:rFonts w:cstheme="minorHAnsi"/>
                <w:spacing w:val="-1"/>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rPr>
              <w:t>IAAP-ve</w:t>
            </w:r>
            <w:r w:rsidRPr="006A3847">
              <w:rPr>
                <w:rFonts w:cstheme="minorHAnsi"/>
                <w:spacing w:val="-3"/>
              </w:rPr>
              <w:t xml:space="preserve"> </w:t>
            </w:r>
            <w:r w:rsidRPr="006A3847">
              <w:rPr>
                <w:rFonts w:cstheme="minorHAnsi"/>
                <w:spacing w:val="-1"/>
              </w:rPr>
              <w:t>që</w:t>
            </w:r>
            <w:r w:rsidRPr="006A3847">
              <w:rPr>
                <w:rFonts w:cstheme="minorHAnsi"/>
                <w:spacing w:val="-3"/>
              </w:rPr>
              <w:t xml:space="preserve"> </w:t>
            </w:r>
            <w:r w:rsidRPr="006A3847">
              <w:rPr>
                <w:rFonts w:cstheme="minorHAnsi"/>
                <w:spacing w:val="-1"/>
              </w:rPr>
              <w:t>kanë</w:t>
            </w:r>
            <w:r w:rsidRPr="006A3847">
              <w:rPr>
                <w:rFonts w:cstheme="minorHAnsi"/>
                <w:spacing w:val="-3"/>
              </w:rPr>
              <w:t xml:space="preserve"> </w:t>
            </w:r>
            <w:r w:rsidRPr="006A3847">
              <w:rPr>
                <w:rFonts w:cstheme="minorHAnsi"/>
                <w:spacing w:val="-1"/>
              </w:rPr>
              <w:t>funksionalizuar</w:t>
            </w:r>
            <w:r w:rsidRPr="006A3847">
              <w:rPr>
                <w:rFonts w:cstheme="minorHAnsi"/>
                <w:spacing w:val="37"/>
                <w:w w:val="99"/>
              </w:rPr>
              <w:t xml:space="preserve"> </w:t>
            </w:r>
            <w:r w:rsidRPr="006A3847">
              <w:rPr>
                <w:rFonts w:cstheme="minorHAnsi"/>
                <w:spacing w:val="-1"/>
              </w:rPr>
              <w:t>sistemet</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brendshme</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sigurimit</w:t>
            </w:r>
            <w:r w:rsidRPr="006A3847">
              <w:rPr>
                <w:rFonts w:cstheme="minorHAnsi"/>
                <w:spacing w:val="-3"/>
              </w:rPr>
              <w:t xml:space="preserve"> </w:t>
            </w:r>
            <w:r w:rsidRPr="006A3847">
              <w:rPr>
                <w:rFonts w:cstheme="minorHAnsi"/>
              </w:rPr>
              <w:t>të</w:t>
            </w:r>
            <w:r w:rsidRPr="006A3847">
              <w:rPr>
                <w:rFonts w:cstheme="minorHAnsi"/>
                <w:spacing w:val="-2"/>
              </w:rPr>
              <w:t xml:space="preserve"> </w:t>
            </w:r>
            <w:r w:rsidRPr="006A3847">
              <w:rPr>
                <w:rFonts w:cstheme="minorHAnsi"/>
                <w:spacing w:val="-1"/>
              </w:rPr>
              <w:t>cilësisë</w:t>
            </w:r>
          </w:p>
          <w:p w14:paraId="60389027" w14:textId="77777777" w:rsidR="009D12E1" w:rsidRPr="006A3847" w:rsidRDefault="009D12E1" w:rsidP="00AA6864">
            <w:pPr>
              <w:pStyle w:val="TableParagraph"/>
              <w:ind w:left="21" w:right="122"/>
              <w:rPr>
                <w:rFonts w:cstheme="minorHAnsi"/>
              </w:rPr>
            </w:pPr>
          </w:p>
          <w:p w14:paraId="74FF0B4C" w14:textId="77777777" w:rsidR="009D12E1" w:rsidRPr="006A3847" w:rsidRDefault="009D12E1" w:rsidP="00AA6864">
            <w:pPr>
              <w:jc w:val="both"/>
              <w:rPr>
                <w:rFonts w:cstheme="minorHAnsi"/>
                <w:spacing w:val="-1"/>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IAAP-ve</w:t>
            </w:r>
            <w:r w:rsidRPr="006A3847">
              <w:rPr>
                <w:rFonts w:cstheme="minorHAnsi"/>
                <w:spacing w:val="-3"/>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kanë</w:t>
            </w:r>
            <w:r w:rsidRPr="006A3847">
              <w:rPr>
                <w:rFonts w:cstheme="minorHAnsi"/>
                <w:spacing w:val="-3"/>
                <w:lang w:val="sq-AL"/>
              </w:rPr>
              <w:t xml:space="preserve"> </w:t>
            </w:r>
            <w:r w:rsidRPr="006A3847">
              <w:rPr>
                <w:rFonts w:cstheme="minorHAnsi"/>
                <w:spacing w:val="-1"/>
                <w:lang w:val="sq-AL"/>
              </w:rPr>
              <w:t>përgatitur</w:t>
            </w:r>
            <w:r w:rsidRPr="006A3847">
              <w:rPr>
                <w:rFonts w:cstheme="minorHAnsi"/>
                <w:spacing w:val="-2"/>
                <w:lang w:val="sq-AL"/>
              </w:rPr>
              <w:t xml:space="preserve"> </w:t>
            </w:r>
            <w:r w:rsidRPr="006A3847">
              <w:rPr>
                <w:rFonts w:cstheme="minorHAnsi"/>
                <w:spacing w:val="-1"/>
                <w:lang w:val="sq-AL"/>
              </w:rPr>
              <w:t>raportet</w:t>
            </w:r>
            <w:r w:rsidRPr="006A3847">
              <w:rPr>
                <w:rFonts w:cstheme="minorHAnsi"/>
                <w:spacing w:val="-3"/>
                <w:lang w:val="sq-AL"/>
              </w:rPr>
              <w:t xml:space="preserve"> </w:t>
            </w:r>
            <w:r w:rsidRPr="006A3847">
              <w:rPr>
                <w:rFonts w:cstheme="minorHAnsi"/>
                <w:lang w:val="sq-AL"/>
              </w:rPr>
              <w:t>e</w:t>
            </w:r>
            <w:r w:rsidRPr="006A3847">
              <w:rPr>
                <w:rFonts w:cstheme="minorHAnsi"/>
                <w:spacing w:val="45"/>
                <w:w w:val="99"/>
                <w:lang w:val="sq-AL"/>
              </w:rPr>
              <w:t xml:space="preserve"> </w:t>
            </w:r>
            <w:r w:rsidRPr="006A3847">
              <w:rPr>
                <w:rFonts w:cstheme="minorHAnsi"/>
                <w:lang w:val="sq-AL"/>
              </w:rPr>
              <w:t>vetëvlerësimit</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lang w:val="sq-AL"/>
              </w:rPr>
              <w:t>tre</w:t>
            </w:r>
            <w:r w:rsidRPr="006A3847">
              <w:rPr>
                <w:rFonts w:cstheme="minorHAnsi"/>
                <w:spacing w:val="-3"/>
                <w:lang w:val="sq-AL"/>
              </w:rPr>
              <w:t xml:space="preserve"> </w:t>
            </w:r>
            <w:r w:rsidRPr="006A3847">
              <w:rPr>
                <w:rFonts w:cstheme="minorHAnsi"/>
                <w:lang w:val="sq-AL"/>
              </w:rPr>
              <w:t>vitet</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fundit.</w:t>
            </w:r>
          </w:p>
        </w:tc>
        <w:tc>
          <w:tcPr>
            <w:tcW w:w="1912" w:type="dxa"/>
            <w:shd w:val="clear" w:color="auto" w:fill="auto"/>
          </w:tcPr>
          <w:p w14:paraId="7761485C" w14:textId="77777777" w:rsidR="009D12E1" w:rsidRPr="006A3847" w:rsidRDefault="009D12E1" w:rsidP="00AA6864">
            <w:pPr>
              <w:jc w:val="both"/>
              <w:rPr>
                <w:rFonts w:cstheme="minorHAnsi"/>
                <w:bCs/>
                <w:lang w:val="sq-AL"/>
              </w:rPr>
            </w:pPr>
            <w:r>
              <w:rPr>
                <w:rFonts w:cstheme="minorHAnsi"/>
                <w:bCs/>
                <w:lang w:val="sq-AL"/>
              </w:rPr>
              <w:t>Koncept</w:t>
            </w:r>
            <w:r w:rsidRPr="006A3847">
              <w:rPr>
                <w:rFonts w:cstheme="minorHAnsi"/>
                <w:bCs/>
                <w:lang w:val="sq-AL"/>
              </w:rPr>
              <w:t>dok</w:t>
            </w:r>
            <w:r>
              <w:rPr>
                <w:rFonts w:cstheme="minorHAnsi"/>
                <w:bCs/>
                <w:lang w:val="sq-AL"/>
              </w:rPr>
              <w:t>umenti i</w:t>
            </w:r>
            <w:r w:rsidRPr="006A3847">
              <w:rPr>
                <w:rFonts w:cstheme="minorHAnsi"/>
                <w:bCs/>
                <w:lang w:val="sq-AL"/>
              </w:rPr>
              <w:t xml:space="preserve"> ligjit t</w:t>
            </w:r>
            <w:r>
              <w:rPr>
                <w:rFonts w:cstheme="minorHAnsi"/>
                <w:bCs/>
                <w:lang w:val="sq-AL"/>
              </w:rPr>
              <w:t>ë</w:t>
            </w:r>
            <w:r w:rsidRPr="006A3847">
              <w:rPr>
                <w:rFonts w:cstheme="minorHAnsi"/>
                <w:bCs/>
                <w:lang w:val="sq-AL"/>
              </w:rPr>
              <w:t xml:space="preserve"> AAP</w:t>
            </w:r>
          </w:p>
          <w:p w14:paraId="6A21E509" w14:textId="77777777" w:rsidR="009D12E1" w:rsidRPr="006A3847" w:rsidRDefault="009D12E1" w:rsidP="00AA6864">
            <w:pPr>
              <w:jc w:val="both"/>
              <w:rPr>
                <w:rFonts w:cstheme="minorHAnsi"/>
                <w:bCs/>
                <w:lang w:val="sq-AL"/>
              </w:rPr>
            </w:pPr>
          </w:p>
          <w:p w14:paraId="315C6E9A" w14:textId="77777777" w:rsidR="009D12E1" w:rsidRPr="006A3847" w:rsidRDefault="009D12E1" w:rsidP="00AA6864">
            <w:pPr>
              <w:jc w:val="both"/>
              <w:rPr>
                <w:rFonts w:cstheme="minorHAnsi"/>
                <w:bCs/>
                <w:lang w:val="sq-AL"/>
              </w:rPr>
            </w:pPr>
          </w:p>
          <w:p w14:paraId="420BC5BD" w14:textId="77777777" w:rsidR="009D12E1" w:rsidRPr="006A3847" w:rsidRDefault="009D12E1" w:rsidP="00AA6864">
            <w:pPr>
              <w:jc w:val="both"/>
              <w:rPr>
                <w:rFonts w:cstheme="minorHAnsi"/>
                <w:bCs/>
                <w:lang w:val="sq-AL"/>
              </w:rPr>
            </w:pPr>
          </w:p>
          <w:p w14:paraId="58ADBB8D" w14:textId="77777777" w:rsidR="009D12E1" w:rsidRPr="006A3847" w:rsidRDefault="009D12E1" w:rsidP="00AA6864">
            <w:pPr>
              <w:jc w:val="both"/>
              <w:rPr>
                <w:rFonts w:cstheme="minorHAnsi"/>
                <w:bCs/>
                <w:lang w:val="sq-AL"/>
              </w:rPr>
            </w:pPr>
            <w:r w:rsidRPr="006A3847">
              <w:rPr>
                <w:rFonts w:cstheme="minorHAnsi"/>
                <w:bCs/>
                <w:lang w:val="sq-AL"/>
              </w:rPr>
              <w:t>/</w:t>
            </w:r>
          </w:p>
          <w:p w14:paraId="1C00EC89" w14:textId="77777777" w:rsidR="009D12E1" w:rsidRPr="006A3847" w:rsidRDefault="009D12E1" w:rsidP="00AA6864">
            <w:pPr>
              <w:jc w:val="both"/>
              <w:rPr>
                <w:rFonts w:cstheme="minorHAnsi"/>
                <w:bCs/>
                <w:lang w:val="sq-AL"/>
              </w:rPr>
            </w:pPr>
          </w:p>
          <w:p w14:paraId="6A7F1537" w14:textId="77777777" w:rsidR="009D12E1" w:rsidRPr="006A3847" w:rsidRDefault="009D12E1" w:rsidP="00AA6864">
            <w:pPr>
              <w:jc w:val="both"/>
              <w:rPr>
                <w:rFonts w:cstheme="minorHAnsi"/>
                <w:bCs/>
                <w:lang w:val="sq-AL"/>
              </w:rPr>
            </w:pPr>
          </w:p>
          <w:p w14:paraId="285DC9D4" w14:textId="77777777" w:rsidR="009D12E1" w:rsidRPr="006A3847" w:rsidRDefault="009D12E1" w:rsidP="00AA6864">
            <w:pPr>
              <w:jc w:val="both"/>
              <w:rPr>
                <w:rFonts w:cstheme="minorHAnsi"/>
                <w:bCs/>
                <w:lang w:val="sq-AL"/>
              </w:rPr>
            </w:pPr>
          </w:p>
          <w:p w14:paraId="3114A49B" w14:textId="77777777" w:rsidR="009D12E1" w:rsidRPr="006A3847" w:rsidRDefault="009D12E1" w:rsidP="00AA6864">
            <w:pPr>
              <w:jc w:val="both"/>
              <w:rPr>
                <w:rFonts w:cstheme="minorHAnsi"/>
                <w:bCs/>
                <w:lang w:val="sq-AL"/>
              </w:rPr>
            </w:pPr>
            <w:r w:rsidRPr="006A3847">
              <w:rPr>
                <w:rFonts w:cstheme="minorHAnsi"/>
                <w:bCs/>
                <w:lang w:val="sq-AL"/>
              </w:rPr>
              <w:t>/</w:t>
            </w:r>
          </w:p>
          <w:p w14:paraId="7FFB98EF" w14:textId="77777777" w:rsidR="009D12E1" w:rsidRPr="006A3847" w:rsidRDefault="009D12E1" w:rsidP="00AA6864">
            <w:pPr>
              <w:jc w:val="both"/>
              <w:rPr>
                <w:rFonts w:cstheme="minorHAnsi"/>
                <w:bCs/>
                <w:lang w:val="sq-AL"/>
              </w:rPr>
            </w:pPr>
          </w:p>
          <w:p w14:paraId="722705BA" w14:textId="77777777" w:rsidR="009D12E1" w:rsidRPr="006A3847" w:rsidRDefault="009D12E1" w:rsidP="00AA6864">
            <w:pPr>
              <w:jc w:val="both"/>
              <w:rPr>
                <w:rFonts w:cstheme="minorHAnsi"/>
                <w:bCs/>
                <w:lang w:val="sq-AL"/>
              </w:rPr>
            </w:pPr>
          </w:p>
          <w:p w14:paraId="5E13A8FB" w14:textId="77777777" w:rsidR="009D12E1" w:rsidRPr="006A3847" w:rsidRDefault="009D12E1" w:rsidP="00AA6864">
            <w:pPr>
              <w:jc w:val="both"/>
              <w:rPr>
                <w:rFonts w:cstheme="minorHAnsi"/>
                <w:bCs/>
                <w:lang w:val="sq-AL"/>
              </w:rPr>
            </w:pPr>
          </w:p>
          <w:p w14:paraId="33467B21" w14:textId="77777777" w:rsidR="009D12E1" w:rsidRPr="006A3847" w:rsidRDefault="009D12E1" w:rsidP="00AA6864">
            <w:pPr>
              <w:jc w:val="both"/>
              <w:rPr>
                <w:rFonts w:cstheme="minorHAnsi"/>
                <w:bCs/>
                <w:lang w:val="sq-AL"/>
              </w:rPr>
            </w:pPr>
          </w:p>
          <w:p w14:paraId="31EE6194" w14:textId="77777777" w:rsidR="009D12E1" w:rsidRPr="006A3847" w:rsidRDefault="009D12E1" w:rsidP="00AA6864">
            <w:pPr>
              <w:jc w:val="both"/>
              <w:rPr>
                <w:rFonts w:cstheme="minorHAnsi"/>
                <w:bCs/>
                <w:lang w:val="sq-AL"/>
              </w:rPr>
            </w:pPr>
            <w:r w:rsidRPr="006A3847">
              <w:rPr>
                <w:rFonts w:cstheme="minorHAnsi"/>
                <w:bCs/>
                <w:lang w:val="sq-AL"/>
              </w:rPr>
              <w:t>/</w:t>
            </w:r>
          </w:p>
        </w:tc>
        <w:tc>
          <w:tcPr>
            <w:tcW w:w="1846" w:type="dxa"/>
            <w:shd w:val="clear" w:color="auto" w:fill="auto"/>
          </w:tcPr>
          <w:p w14:paraId="21223446" w14:textId="77777777" w:rsidR="009D12E1" w:rsidRPr="006A3847" w:rsidRDefault="009D12E1" w:rsidP="00AA6864">
            <w:pPr>
              <w:rPr>
                <w:rFonts w:cstheme="minorHAnsi"/>
                <w:bCs/>
                <w:lang w:val="sq-AL"/>
              </w:rPr>
            </w:pPr>
            <w:r w:rsidRPr="006A3847">
              <w:rPr>
                <w:rFonts w:cstheme="minorHAnsi"/>
                <w:bCs/>
                <w:lang w:val="sq-AL"/>
              </w:rPr>
              <w:t>Ligji i AAP</w:t>
            </w:r>
          </w:p>
          <w:p w14:paraId="383C1C2D" w14:textId="77777777" w:rsidR="009D12E1" w:rsidRPr="006A3847" w:rsidRDefault="009D12E1" w:rsidP="00AA6864">
            <w:pPr>
              <w:rPr>
                <w:rFonts w:cstheme="minorHAnsi"/>
                <w:lang w:val="sq-AL"/>
              </w:rPr>
            </w:pPr>
          </w:p>
          <w:p w14:paraId="7511AD68" w14:textId="77777777" w:rsidR="009D12E1" w:rsidRPr="006A3847" w:rsidRDefault="009D12E1" w:rsidP="00AA6864">
            <w:pPr>
              <w:rPr>
                <w:rFonts w:cstheme="minorHAnsi"/>
                <w:bCs/>
                <w:lang w:val="sq-AL"/>
              </w:rPr>
            </w:pPr>
          </w:p>
          <w:p w14:paraId="42365E6D" w14:textId="77777777" w:rsidR="009D12E1" w:rsidRPr="006A3847" w:rsidRDefault="009D12E1" w:rsidP="00AA6864">
            <w:pPr>
              <w:rPr>
                <w:rFonts w:cstheme="minorHAnsi"/>
                <w:bCs/>
                <w:lang w:val="sq-AL"/>
              </w:rPr>
            </w:pPr>
          </w:p>
          <w:p w14:paraId="3AD147F3" w14:textId="77777777" w:rsidR="009D12E1" w:rsidRPr="006A3847" w:rsidRDefault="009D12E1" w:rsidP="00AA6864">
            <w:pPr>
              <w:rPr>
                <w:rFonts w:cstheme="minorHAnsi"/>
                <w:lang w:val="sq-AL"/>
              </w:rPr>
            </w:pPr>
          </w:p>
          <w:p w14:paraId="09C212A4" w14:textId="77777777" w:rsidR="009D12E1" w:rsidRPr="006A3847" w:rsidRDefault="009D12E1" w:rsidP="00AA6864">
            <w:pPr>
              <w:rPr>
                <w:rFonts w:cstheme="minorHAnsi"/>
                <w:lang w:val="sq-AL"/>
              </w:rPr>
            </w:pPr>
            <w:r w:rsidRPr="006A3847">
              <w:rPr>
                <w:rFonts w:cstheme="minorHAnsi"/>
                <w:lang w:val="sq-AL"/>
              </w:rPr>
              <w:t>/</w:t>
            </w:r>
          </w:p>
          <w:p w14:paraId="7551DD7D" w14:textId="77777777" w:rsidR="009D12E1" w:rsidRPr="006A3847" w:rsidRDefault="009D12E1" w:rsidP="00AA6864">
            <w:pPr>
              <w:rPr>
                <w:rFonts w:cstheme="minorHAnsi"/>
                <w:lang w:val="sq-AL"/>
              </w:rPr>
            </w:pPr>
          </w:p>
          <w:p w14:paraId="60AB024A" w14:textId="77777777" w:rsidR="009D12E1" w:rsidRPr="006A3847" w:rsidRDefault="009D12E1" w:rsidP="00AA6864">
            <w:pPr>
              <w:rPr>
                <w:rFonts w:cstheme="minorHAnsi"/>
                <w:lang w:val="sq-AL"/>
              </w:rPr>
            </w:pPr>
          </w:p>
          <w:p w14:paraId="1B83B0B8" w14:textId="77777777" w:rsidR="009D12E1" w:rsidRPr="006A3847" w:rsidRDefault="009D12E1" w:rsidP="00AA6864">
            <w:pPr>
              <w:rPr>
                <w:rFonts w:cstheme="minorHAnsi"/>
                <w:lang w:val="sq-AL"/>
              </w:rPr>
            </w:pPr>
          </w:p>
          <w:p w14:paraId="261F4289" w14:textId="77777777" w:rsidR="009D12E1" w:rsidRPr="006A3847" w:rsidRDefault="009D12E1" w:rsidP="00AA6864">
            <w:pPr>
              <w:rPr>
                <w:rFonts w:cstheme="minorHAnsi"/>
                <w:lang w:val="sq-AL"/>
              </w:rPr>
            </w:pPr>
            <w:r w:rsidRPr="006A3847">
              <w:rPr>
                <w:rFonts w:cstheme="minorHAnsi"/>
                <w:lang w:val="sq-AL"/>
              </w:rPr>
              <w:t>/</w:t>
            </w:r>
          </w:p>
          <w:p w14:paraId="18484462" w14:textId="77777777" w:rsidR="009D12E1" w:rsidRPr="006A3847" w:rsidRDefault="009D12E1" w:rsidP="00AA6864">
            <w:pPr>
              <w:rPr>
                <w:rFonts w:cstheme="minorHAnsi"/>
                <w:lang w:val="sq-AL"/>
              </w:rPr>
            </w:pPr>
          </w:p>
          <w:p w14:paraId="27742970" w14:textId="77777777" w:rsidR="009D12E1" w:rsidRPr="006A3847" w:rsidRDefault="009D12E1" w:rsidP="00AA6864">
            <w:pPr>
              <w:rPr>
                <w:rFonts w:cstheme="minorHAnsi"/>
                <w:lang w:val="sq-AL"/>
              </w:rPr>
            </w:pPr>
          </w:p>
          <w:p w14:paraId="2E666C41" w14:textId="77777777" w:rsidR="009D12E1" w:rsidRPr="006A3847" w:rsidRDefault="009D12E1" w:rsidP="00AA6864">
            <w:pPr>
              <w:rPr>
                <w:rFonts w:cstheme="minorHAnsi"/>
                <w:lang w:val="sq-AL"/>
              </w:rPr>
            </w:pPr>
          </w:p>
          <w:p w14:paraId="2A53C6CB" w14:textId="77777777" w:rsidR="009D12E1" w:rsidRPr="006A3847" w:rsidRDefault="009D12E1" w:rsidP="00AA6864">
            <w:pPr>
              <w:rPr>
                <w:rFonts w:cstheme="minorHAnsi"/>
                <w:lang w:val="sq-AL"/>
              </w:rPr>
            </w:pPr>
          </w:p>
          <w:p w14:paraId="6AFE10AB" w14:textId="77777777" w:rsidR="009D12E1" w:rsidRPr="006A3847" w:rsidRDefault="009D12E1" w:rsidP="00AA6864">
            <w:pPr>
              <w:rPr>
                <w:rFonts w:cstheme="minorHAnsi"/>
                <w:lang w:val="sq-AL"/>
              </w:rPr>
            </w:pPr>
            <w:r w:rsidRPr="006A3847">
              <w:rPr>
                <w:rFonts w:cstheme="minorHAnsi"/>
                <w:lang w:val="sq-AL"/>
              </w:rPr>
              <w:t>/</w:t>
            </w:r>
          </w:p>
          <w:p w14:paraId="2FD24F6E" w14:textId="77777777" w:rsidR="009D12E1" w:rsidRPr="006A3847" w:rsidRDefault="009D12E1" w:rsidP="00AA6864">
            <w:pPr>
              <w:rPr>
                <w:rFonts w:cstheme="minorHAnsi"/>
                <w:lang w:val="sq-AL"/>
              </w:rPr>
            </w:pPr>
          </w:p>
          <w:p w14:paraId="323E0A99" w14:textId="77777777" w:rsidR="009D12E1" w:rsidRPr="006A3847" w:rsidRDefault="009D12E1" w:rsidP="00AA6864">
            <w:pPr>
              <w:rPr>
                <w:rFonts w:cstheme="minorHAnsi"/>
                <w:lang w:val="sq-AL"/>
              </w:rPr>
            </w:pPr>
          </w:p>
          <w:p w14:paraId="11296F0B" w14:textId="77777777" w:rsidR="009D12E1" w:rsidRPr="006A3847" w:rsidRDefault="009D12E1" w:rsidP="00AA6864">
            <w:pPr>
              <w:jc w:val="both"/>
              <w:rPr>
                <w:rFonts w:cstheme="minorHAnsi"/>
                <w:bCs/>
                <w:highlight w:val="green"/>
                <w:lang w:val="sq-AL"/>
              </w:rPr>
            </w:pPr>
          </w:p>
        </w:tc>
        <w:tc>
          <w:tcPr>
            <w:tcW w:w="2079" w:type="dxa"/>
            <w:shd w:val="clear" w:color="auto" w:fill="auto"/>
          </w:tcPr>
          <w:p w14:paraId="7D95BC34" w14:textId="77777777" w:rsidR="009D12E1" w:rsidRPr="006A3847" w:rsidRDefault="009D12E1" w:rsidP="00AA6864">
            <w:pPr>
              <w:rPr>
                <w:rFonts w:cstheme="minorHAnsi"/>
                <w:bCs/>
                <w:lang w:val="sq-AL"/>
              </w:rPr>
            </w:pPr>
            <w:r w:rsidRPr="006A3847">
              <w:rPr>
                <w:rFonts w:cstheme="minorHAnsi"/>
                <w:bCs/>
                <w:lang w:val="sq-AL"/>
              </w:rPr>
              <w:t>Rreg.</w:t>
            </w:r>
          </w:p>
          <w:p w14:paraId="74621478" w14:textId="77777777" w:rsidR="009D12E1" w:rsidRPr="006A3847" w:rsidRDefault="009D12E1" w:rsidP="00AA6864">
            <w:pPr>
              <w:rPr>
                <w:rFonts w:cstheme="minorHAnsi"/>
                <w:bCs/>
                <w:lang w:val="sq-AL"/>
              </w:rPr>
            </w:pPr>
          </w:p>
          <w:p w14:paraId="71B829EA" w14:textId="77777777" w:rsidR="009D12E1" w:rsidRPr="006A3847" w:rsidRDefault="009D12E1" w:rsidP="00AA6864">
            <w:pPr>
              <w:rPr>
                <w:rFonts w:cstheme="minorHAnsi"/>
                <w:bCs/>
                <w:lang w:val="sq-AL"/>
              </w:rPr>
            </w:pPr>
          </w:p>
          <w:p w14:paraId="412CEC9F" w14:textId="77777777" w:rsidR="009D12E1" w:rsidRPr="006A3847" w:rsidRDefault="009D12E1" w:rsidP="00AA6864">
            <w:pPr>
              <w:rPr>
                <w:rFonts w:cstheme="minorHAnsi"/>
                <w:bCs/>
                <w:lang w:val="sq-AL"/>
              </w:rPr>
            </w:pPr>
          </w:p>
          <w:p w14:paraId="737E57EA" w14:textId="77777777" w:rsidR="009D12E1" w:rsidRPr="006A3847" w:rsidRDefault="009D12E1" w:rsidP="00AA6864">
            <w:pPr>
              <w:rPr>
                <w:rFonts w:cstheme="minorHAnsi"/>
                <w:lang w:val="sq-AL"/>
              </w:rPr>
            </w:pPr>
          </w:p>
          <w:p w14:paraId="50FFA923" w14:textId="77777777" w:rsidR="009D12E1" w:rsidRPr="006A3847" w:rsidRDefault="009D12E1" w:rsidP="00AA6864">
            <w:pPr>
              <w:rPr>
                <w:rFonts w:cstheme="minorHAnsi"/>
                <w:lang w:val="sq-AL"/>
              </w:rPr>
            </w:pPr>
            <w:r w:rsidRPr="006A3847">
              <w:rPr>
                <w:rFonts w:cstheme="minorHAnsi"/>
                <w:lang w:val="sq-AL"/>
              </w:rPr>
              <w:t>70</w:t>
            </w:r>
          </w:p>
          <w:p w14:paraId="7B088ABD" w14:textId="77777777" w:rsidR="009D12E1" w:rsidRPr="006A3847" w:rsidRDefault="009D12E1" w:rsidP="00AA6864">
            <w:pPr>
              <w:rPr>
                <w:rFonts w:cstheme="minorHAnsi"/>
                <w:lang w:val="sq-AL"/>
              </w:rPr>
            </w:pPr>
          </w:p>
          <w:p w14:paraId="11BF6B80" w14:textId="77777777" w:rsidR="009D12E1" w:rsidRPr="006A3847" w:rsidRDefault="009D12E1" w:rsidP="00AA6864">
            <w:pPr>
              <w:rPr>
                <w:rFonts w:cstheme="minorHAnsi"/>
                <w:lang w:val="sq-AL"/>
              </w:rPr>
            </w:pPr>
          </w:p>
          <w:p w14:paraId="778BC445" w14:textId="77777777" w:rsidR="009D12E1" w:rsidRPr="006A3847" w:rsidRDefault="009D12E1" w:rsidP="00AA6864">
            <w:pPr>
              <w:rPr>
                <w:rFonts w:cstheme="minorHAnsi"/>
                <w:lang w:val="sq-AL"/>
              </w:rPr>
            </w:pPr>
          </w:p>
          <w:p w14:paraId="47F582CD" w14:textId="77777777" w:rsidR="009D12E1" w:rsidRPr="006A3847" w:rsidRDefault="009D12E1" w:rsidP="00AA6864">
            <w:pPr>
              <w:rPr>
                <w:rFonts w:cstheme="minorHAnsi"/>
                <w:lang w:val="sq-AL"/>
              </w:rPr>
            </w:pPr>
            <w:r w:rsidRPr="006A3847">
              <w:rPr>
                <w:rFonts w:cstheme="minorHAnsi"/>
                <w:lang w:val="sq-AL"/>
              </w:rPr>
              <w:t>/</w:t>
            </w:r>
          </w:p>
          <w:p w14:paraId="30A7D681" w14:textId="77777777" w:rsidR="009D12E1" w:rsidRPr="006A3847" w:rsidRDefault="009D12E1" w:rsidP="00AA6864">
            <w:pPr>
              <w:rPr>
                <w:rFonts w:cstheme="minorHAnsi"/>
                <w:lang w:val="sq-AL"/>
              </w:rPr>
            </w:pPr>
          </w:p>
          <w:p w14:paraId="31DCD926" w14:textId="77777777" w:rsidR="009D12E1" w:rsidRPr="006A3847" w:rsidRDefault="009D12E1" w:rsidP="00AA6864">
            <w:pPr>
              <w:rPr>
                <w:rFonts w:cstheme="minorHAnsi"/>
                <w:lang w:val="sq-AL"/>
              </w:rPr>
            </w:pPr>
          </w:p>
          <w:p w14:paraId="008348D2" w14:textId="77777777" w:rsidR="009D12E1" w:rsidRPr="006A3847" w:rsidRDefault="009D12E1" w:rsidP="00AA6864">
            <w:pPr>
              <w:rPr>
                <w:rFonts w:cstheme="minorHAnsi"/>
                <w:lang w:val="sq-AL"/>
              </w:rPr>
            </w:pPr>
          </w:p>
          <w:p w14:paraId="478D54BD" w14:textId="77777777" w:rsidR="009D12E1" w:rsidRPr="006A3847" w:rsidRDefault="009D12E1" w:rsidP="00AA6864">
            <w:pPr>
              <w:rPr>
                <w:rFonts w:cstheme="minorHAnsi"/>
                <w:lang w:val="sq-AL"/>
              </w:rPr>
            </w:pPr>
          </w:p>
          <w:p w14:paraId="13F8B633" w14:textId="77777777" w:rsidR="009D12E1" w:rsidRPr="006A3847" w:rsidRDefault="009D12E1" w:rsidP="00AA6864">
            <w:pPr>
              <w:rPr>
                <w:rFonts w:cstheme="minorHAnsi"/>
                <w:lang w:val="sq-AL"/>
              </w:rPr>
            </w:pPr>
            <w:r w:rsidRPr="006A3847">
              <w:rPr>
                <w:rFonts w:cstheme="minorHAnsi"/>
                <w:lang w:val="sq-AL"/>
              </w:rPr>
              <w:t>/</w:t>
            </w:r>
          </w:p>
          <w:p w14:paraId="477271CF" w14:textId="77777777" w:rsidR="009D12E1" w:rsidRPr="006A3847" w:rsidRDefault="009D12E1" w:rsidP="00AA6864">
            <w:pPr>
              <w:jc w:val="both"/>
              <w:rPr>
                <w:rFonts w:cstheme="minorHAnsi"/>
                <w:bCs/>
                <w:highlight w:val="green"/>
                <w:lang w:val="sq-AL"/>
              </w:rPr>
            </w:pPr>
          </w:p>
        </w:tc>
        <w:tc>
          <w:tcPr>
            <w:tcW w:w="1730" w:type="dxa"/>
            <w:shd w:val="clear" w:color="auto" w:fill="auto"/>
          </w:tcPr>
          <w:p w14:paraId="0C84DD48" w14:textId="77777777" w:rsidR="009D12E1" w:rsidRPr="006A3847" w:rsidRDefault="009D12E1" w:rsidP="00AA6864">
            <w:pPr>
              <w:rPr>
                <w:rFonts w:cstheme="minorHAnsi"/>
                <w:bCs/>
                <w:lang w:val="sq-AL"/>
              </w:rPr>
            </w:pPr>
            <w:r w:rsidRPr="006A3847">
              <w:rPr>
                <w:rFonts w:cstheme="minorHAnsi"/>
                <w:bCs/>
                <w:lang w:val="sq-AL"/>
              </w:rPr>
              <w:t>Implementimi i Rreg.</w:t>
            </w:r>
          </w:p>
          <w:p w14:paraId="6029C6C8" w14:textId="77777777" w:rsidR="009D12E1" w:rsidRPr="006A3847" w:rsidRDefault="009D12E1" w:rsidP="00AA6864">
            <w:pPr>
              <w:rPr>
                <w:rFonts w:cstheme="minorHAnsi"/>
                <w:bCs/>
                <w:lang w:val="sq-AL"/>
              </w:rPr>
            </w:pPr>
          </w:p>
          <w:p w14:paraId="3DBBC644" w14:textId="77777777" w:rsidR="009D12E1" w:rsidRPr="006A3847" w:rsidRDefault="009D12E1" w:rsidP="00AA6864">
            <w:pPr>
              <w:rPr>
                <w:rFonts w:cstheme="minorHAnsi"/>
                <w:bCs/>
                <w:lang w:val="sq-AL"/>
              </w:rPr>
            </w:pPr>
          </w:p>
          <w:p w14:paraId="67B1EFD9" w14:textId="77777777" w:rsidR="009D12E1" w:rsidRPr="006A3847" w:rsidRDefault="009D12E1" w:rsidP="00AA6864">
            <w:pPr>
              <w:rPr>
                <w:rFonts w:cstheme="minorHAnsi"/>
                <w:lang w:val="sq-AL"/>
              </w:rPr>
            </w:pPr>
          </w:p>
          <w:p w14:paraId="304B4D2C" w14:textId="77777777" w:rsidR="009D12E1" w:rsidRPr="006A3847" w:rsidRDefault="009D12E1" w:rsidP="00AA6864">
            <w:pPr>
              <w:rPr>
                <w:rFonts w:cstheme="minorHAnsi"/>
                <w:lang w:val="sq-AL"/>
              </w:rPr>
            </w:pPr>
            <w:r w:rsidRPr="006A3847">
              <w:rPr>
                <w:rFonts w:cstheme="minorHAnsi"/>
                <w:lang w:val="sq-AL"/>
              </w:rPr>
              <w:t>70</w:t>
            </w:r>
          </w:p>
          <w:p w14:paraId="53DC55B1" w14:textId="77777777" w:rsidR="009D12E1" w:rsidRPr="006A3847" w:rsidRDefault="009D12E1" w:rsidP="00AA6864">
            <w:pPr>
              <w:rPr>
                <w:rFonts w:cstheme="minorHAnsi"/>
                <w:lang w:val="sq-AL"/>
              </w:rPr>
            </w:pPr>
          </w:p>
          <w:p w14:paraId="46D056CB" w14:textId="77777777" w:rsidR="009D12E1" w:rsidRPr="006A3847" w:rsidRDefault="009D12E1" w:rsidP="00AA6864">
            <w:pPr>
              <w:rPr>
                <w:rFonts w:cstheme="minorHAnsi"/>
                <w:lang w:val="sq-AL"/>
              </w:rPr>
            </w:pPr>
          </w:p>
          <w:p w14:paraId="419E8E60" w14:textId="77777777" w:rsidR="009D12E1" w:rsidRPr="006A3847" w:rsidRDefault="009D12E1" w:rsidP="00AA6864">
            <w:pPr>
              <w:jc w:val="both"/>
              <w:rPr>
                <w:rFonts w:cstheme="minorHAnsi"/>
                <w:lang w:val="sq-AL"/>
              </w:rPr>
            </w:pPr>
          </w:p>
          <w:p w14:paraId="7AC8D08A" w14:textId="77777777" w:rsidR="009D12E1" w:rsidRPr="006A3847" w:rsidRDefault="009D12E1" w:rsidP="00AA6864">
            <w:pPr>
              <w:jc w:val="both"/>
              <w:rPr>
                <w:rFonts w:cstheme="minorHAnsi"/>
                <w:bCs/>
                <w:highlight w:val="green"/>
                <w:lang w:val="sq-AL"/>
              </w:rPr>
            </w:pPr>
            <w:r w:rsidRPr="006A3847">
              <w:rPr>
                <w:rFonts w:cstheme="minorHAnsi"/>
                <w:lang w:val="sq-AL"/>
              </w:rPr>
              <w:t>70</w:t>
            </w:r>
          </w:p>
        </w:tc>
      </w:tr>
      <w:tr w:rsidR="009D12E1" w:rsidRPr="006A3847" w14:paraId="0AAC7969" w14:textId="77777777" w:rsidTr="004668E3">
        <w:tc>
          <w:tcPr>
            <w:tcW w:w="2507" w:type="dxa"/>
          </w:tcPr>
          <w:p w14:paraId="4CA21ACD" w14:textId="77777777" w:rsidR="009D12E1" w:rsidRPr="006A3847" w:rsidRDefault="009D12E1" w:rsidP="00AA6864">
            <w:pPr>
              <w:rPr>
                <w:rFonts w:cstheme="minorHAnsi"/>
                <w:spacing w:val="-1"/>
                <w:lang w:val="sq-AL"/>
              </w:rPr>
            </w:pPr>
            <w:r w:rsidRPr="006A3847">
              <w:rPr>
                <w:rFonts w:cstheme="minorHAnsi"/>
                <w:spacing w:val="-1"/>
                <w:lang w:val="sq-AL"/>
              </w:rPr>
              <w:lastRenderedPageBreak/>
              <w:t>16.4.Ngritja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2"/>
                <w:lang w:val="sq-AL"/>
              </w:rPr>
              <w:t xml:space="preserve"> </w:t>
            </w:r>
            <w:r w:rsidRPr="006A3847">
              <w:rPr>
                <w:rFonts w:cstheme="minorHAnsi"/>
                <w:spacing w:val="-1"/>
                <w:lang w:val="sq-AL"/>
              </w:rPr>
              <w:t>për zbatimin</w:t>
            </w:r>
            <w:r w:rsidRPr="006A3847">
              <w:rPr>
                <w:rFonts w:cstheme="minorHAnsi"/>
                <w:spacing w:val="-3"/>
                <w:lang w:val="sq-AL"/>
              </w:rPr>
              <w:t xml:space="preserve"> </w:t>
            </w:r>
            <w:r w:rsidRPr="006A3847">
              <w:rPr>
                <w:rFonts w:cstheme="minorHAnsi"/>
                <w:lang w:val="sq-AL"/>
              </w:rPr>
              <w:t>e</w:t>
            </w:r>
            <w:r w:rsidRPr="006A3847">
              <w:rPr>
                <w:rFonts w:cstheme="minorHAnsi"/>
                <w:spacing w:val="43"/>
                <w:w w:val="99"/>
                <w:lang w:val="sq-AL"/>
              </w:rPr>
              <w:t xml:space="preserve"> </w:t>
            </w:r>
            <w:r w:rsidRPr="006A3847">
              <w:rPr>
                <w:rFonts w:cstheme="minorHAnsi"/>
                <w:spacing w:val="-1"/>
                <w:lang w:val="sq-AL"/>
              </w:rPr>
              <w:t>ciklit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cilësisë</w:t>
            </w:r>
          </w:p>
        </w:tc>
        <w:tc>
          <w:tcPr>
            <w:tcW w:w="3275" w:type="dxa"/>
            <w:shd w:val="clear" w:color="auto" w:fill="auto"/>
          </w:tcPr>
          <w:p w14:paraId="01EB1B2B"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Profesional/DKA</w:t>
            </w:r>
          </w:p>
        </w:tc>
        <w:tc>
          <w:tcPr>
            <w:tcW w:w="2659" w:type="dxa"/>
          </w:tcPr>
          <w:p w14:paraId="337DFB4B" w14:textId="77777777" w:rsidR="009D12E1" w:rsidRPr="006A3847" w:rsidRDefault="009D12E1" w:rsidP="00AA6864">
            <w:pPr>
              <w:pStyle w:val="TableParagraph"/>
              <w:ind w:left="21" w:right="42"/>
              <w:rPr>
                <w:rFonts w:eastAsia="Calibri" w:cstheme="minorHAnsi"/>
              </w:rPr>
            </w:pPr>
            <w:r w:rsidRPr="006A3847">
              <w:rPr>
                <w:rFonts w:cstheme="minorHAnsi"/>
                <w:spacing w:val="-1"/>
              </w:rPr>
              <w:t>Udhëzuesi</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menaxhimin</w:t>
            </w:r>
            <w:r w:rsidRPr="006A3847">
              <w:rPr>
                <w:rFonts w:cstheme="minorHAnsi"/>
                <w:spacing w:val="-3"/>
              </w:rPr>
              <w:t xml:space="preserve"> </w:t>
            </w:r>
            <w:r w:rsidRPr="006A3847">
              <w:rPr>
                <w:rFonts w:cstheme="minorHAnsi"/>
              </w:rPr>
              <w:t>e</w:t>
            </w:r>
            <w:r w:rsidRPr="006A3847">
              <w:rPr>
                <w:rFonts w:cstheme="minorHAnsi"/>
                <w:spacing w:val="-3"/>
              </w:rPr>
              <w:t xml:space="preserve"> </w:t>
            </w:r>
            <w:r w:rsidRPr="006A3847">
              <w:rPr>
                <w:rFonts w:cstheme="minorHAnsi"/>
                <w:spacing w:val="-1"/>
              </w:rPr>
              <w:t>cilësisë</w:t>
            </w:r>
            <w:r w:rsidRPr="006A3847">
              <w:rPr>
                <w:rFonts w:cstheme="minorHAnsi"/>
                <w:spacing w:val="-3"/>
              </w:rPr>
              <w:t xml:space="preserve"> </w:t>
            </w:r>
            <w:r w:rsidRPr="006A3847">
              <w:rPr>
                <w:rFonts w:cstheme="minorHAnsi"/>
                <w:spacing w:val="-1"/>
              </w:rPr>
              <w:t>për</w:t>
            </w:r>
            <w:r w:rsidRPr="006A3847">
              <w:rPr>
                <w:rFonts w:cstheme="minorHAnsi"/>
                <w:spacing w:val="43"/>
                <w:w w:val="99"/>
              </w:rPr>
              <w:t xml:space="preserve"> </w:t>
            </w:r>
            <w:r w:rsidRPr="006A3847">
              <w:rPr>
                <w:rFonts w:cstheme="minorHAnsi"/>
                <w:spacing w:val="-1"/>
              </w:rPr>
              <w:t>institucionet</w:t>
            </w:r>
            <w:r w:rsidRPr="006A3847">
              <w:rPr>
                <w:rFonts w:cstheme="minorHAnsi"/>
                <w:spacing w:val="-2"/>
              </w:rPr>
              <w:t xml:space="preserve"> </w:t>
            </w:r>
            <w:r w:rsidRPr="006A3847">
              <w:rPr>
                <w:rFonts w:cstheme="minorHAnsi"/>
              </w:rPr>
              <w:t>e</w:t>
            </w:r>
            <w:r w:rsidRPr="006A3847">
              <w:rPr>
                <w:rFonts w:cstheme="minorHAnsi"/>
                <w:spacing w:val="-3"/>
              </w:rPr>
              <w:t xml:space="preserve"> </w:t>
            </w:r>
            <w:r w:rsidRPr="006A3847">
              <w:rPr>
                <w:rFonts w:cstheme="minorHAnsi"/>
                <w:spacing w:val="-1"/>
              </w:rPr>
              <w:t>arsimit</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aftësimit</w:t>
            </w:r>
            <w:r w:rsidRPr="006A3847">
              <w:rPr>
                <w:rFonts w:cstheme="minorHAnsi"/>
                <w:spacing w:val="-3"/>
              </w:rPr>
              <w:t xml:space="preserve"> </w:t>
            </w:r>
            <w:r w:rsidRPr="006A3847">
              <w:rPr>
                <w:rFonts w:cstheme="minorHAnsi"/>
                <w:spacing w:val="-1"/>
              </w:rPr>
              <w:t>profesional.</w:t>
            </w:r>
          </w:p>
          <w:p w14:paraId="031E2858" w14:textId="77777777" w:rsidR="009D12E1" w:rsidRPr="006A3847" w:rsidRDefault="009D12E1" w:rsidP="00AA6864">
            <w:pPr>
              <w:pStyle w:val="TableParagraph"/>
              <w:rPr>
                <w:rFonts w:cstheme="minorHAnsi"/>
              </w:rPr>
            </w:pPr>
          </w:p>
          <w:p w14:paraId="36FE7603" w14:textId="77777777" w:rsidR="009D12E1" w:rsidRPr="006A3847" w:rsidRDefault="009D12E1" w:rsidP="00AA6864">
            <w:pPr>
              <w:pStyle w:val="TableParagraph"/>
              <w:ind w:left="21" w:right="122"/>
              <w:rPr>
                <w:rFonts w:eastAsia="Calibri" w:cstheme="minorHAnsi"/>
              </w:rPr>
            </w:pPr>
            <w:r w:rsidRPr="006A3847">
              <w:rPr>
                <w:rFonts w:cstheme="minorHAnsi"/>
                <w:spacing w:val="-1"/>
              </w:rPr>
              <w:t>Programi</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spacing w:val="-1"/>
              </w:rPr>
              <w:t>trajnimit</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koordinatorët</w:t>
            </w:r>
            <w:r w:rsidRPr="006A3847">
              <w:rPr>
                <w:rFonts w:cstheme="minorHAnsi"/>
                <w:spacing w:val="-3"/>
              </w:rPr>
              <w:t xml:space="preserve"> </w:t>
            </w:r>
            <w:r w:rsidRPr="006A3847">
              <w:rPr>
                <w:rFonts w:cstheme="minorHAnsi"/>
                <w:spacing w:val="-1"/>
              </w:rPr>
              <w:t>për</w:t>
            </w:r>
            <w:r w:rsidRPr="006A3847">
              <w:rPr>
                <w:rFonts w:cstheme="minorHAnsi"/>
                <w:spacing w:val="37"/>
                <w:w w:val="99"/>
              </w:rPr>
              <w:t xml:space="preserve"> </w:t>
            </w:r>
            <w:r w:rsidRPr="006A3847">
              <w:rPr>
                <w:rFonts w:cstheme="minorHAnsi"/>
              </w:rPr>
              <w:t>sigurim</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spacing w:val="-1"/>
              </w:rPr>
              <w:t>cilësisë</w:t>
            </w:r>
            <w:r w:rsidRPr="006A3847">
              <w:rPr>
                <w:rFonts w:cstheme="minorHAnsi"/>
                <w:spacing w:val="-2"/>
              </w:rPr>
              <w:t xml:space="preserve"> </w:t>
            </w:r>
            <w:r w:rsidRPr="006A3847">
              <w:rPr>
                <w:rFonts w:cstheme="minorHAnsi"/>
                <w:spacing w:val="-1"/>
              </w:rPr>
              <w:t>në</w:t>
            </w:r>
            <w:r w:rsidRPr="006A3847">
              <w:rPr>
                <w:rFonts w:cstheme="minorHAnsi"/>
                <w:spacing w:val="-2"/>
              </w:rPr>
              <w:t xml:space="preserve"> </w:t>
            </w:r>
            <w:r w:rsidRPr="006A3847">
              <w:rPr>
                <w:rFonts w:cstheme="minorHAnsi"/>
              </w:rPr>
              <w:t>IAAP.</w:t>
            </w:r>
          </w:p>
          <w:p w14:paraId="5B0213DA" w14:textId="77777777" w:rsidR="009D12E1" w:rsidRPr="006A3847" w:rsidRDefault="009D12E1" w:rsidP="00AA6864">
            <w:pPr>
              <w:pStyle w:val="TableParagraph"/>
              <w:ind w:left="21" w:right="42"/>
              <w:rPr>
                <w:rFonts w:cstheme="minorHAnsi"/>
                <w:spacing w:val="-1"/>
              </w:rPr>
            </w:pPr>
          </w:p>
          <w:p w14:paraId="79C07CF7"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spacing w:val="-1"/>
              </w:rPr>
              <w:t>koordinatorëve</w:t>
            </w:r>
            <w:r w:rsidRPr="006A3847">
              <w:rPr>
                <w:rFonts w:cstheme="minorHAnsi"/>
                <w:spacing w:val="-2"/>
              </w:rPr>
              <w:t xml:space="preserve"> </w:t>
            </w:r>
            <w:r w:rsidRPr="006A3847">
              <w:rPr>
                <w:rFonts w:cstheme="minorHAnsi"/>
                <w:spacing w:val="-1"/>
              </w:rPr>
              <w:t>për</w:t>
            </w:r>
            <w:r w:rsidRPr="006A3847">
              <w:rPr>
                <w:rFonts w:cstheme="minorHAnsi"/>
                <w:spacing w:val="-2"/>
              </w:rPr>
              <w:t xml:space="preserve"> </w:t>
            </w:r>
            <w:r w:rsidRPr="006A3847">
              <w:rPr>
                <w:rFonts w:cstheme="minorHAnsi"/>
              </w:rPr>
              <w:t>sigurim</w:t>
            </w:r>
            <w:r w:rsidRPr="006A3847">
              <w:rPr>
                <w:rFonts w:cstheme="minorHAnsi"/>
                <w:spacing w:val="-4"/>
              </w:rPr>
              <w:t xml:space="preserve"> </w:t>
            </w:r>
            <w:r w:rsidRPr="006A3847">
              <w:rPr>
                <w:rFonts w:cstheme="minorHAnsi"/>
              </w:rPr>
              <w:t>të</w:t>
            </w:r>
            <w:r w:rsidRPr="006A3847">
              <w:rPr>
                <w:rFonts w:cstheme="minorHAnsi"/>
                <w:spacing w:val="-2"/>
              </w:rPr>
              <w:t xml:space="preserve"> </w:t>
            </w:r>
            <w:r w:rsidRPr="006A3847">
              <w:rPr>
                <w:rFonts w:cstheme="minorHAnsi"/>
                <w:spacing w:val="-1"/>
              </w:rPr>
              <w:t>cilësisë</w:t>
            </w:r>
            <w:r w:rsidRPr="006A3847">
              <w:rPr>
                <w:rFonts w:cstheme="minorHAnsi"/>
                <w:spacing w:val="-2"/>
              </w:rPr>
              <w:t xml:space="preserve"> </w:t>
            </w:r>
            <w:r w:rsidRPr="006A3847">
              <w:rPr>
                <w:rFonts w:cstheme="minorHAnsi"/>
              </w:rPr>
              <w:t>të</w:t>
            </w:r>
            <w:r w:rsidRPr="006A3847">
              <w:rPr>
                <w:rFonts w:cstheme="minorHAnsi"/>
                <w:spacing w:val="35"/>
                <w:w w:val="99"/>
              </w:rPr>
              <w:t xml:space="preserve"> </w:t>
            </w:r>
            <w:r w:rsidRPr="006A3847">
              <w:rPr>
                <w:rFonts w:cstheme="minorHAnsi"/>
              </w:rPr>
              <w:t>IAAP-ve,</w:t>
            </w:r>
            <w:r w:rsidRPr="006A3847">
              <w:rPr>
                <w:rFonts w:cstheme="minorHAnsi"/>
                <w:spacing w:val="-3"/>
              </w:rPr>
              <w:t xml:space="preserve"> </w:t>
            </w:r>
            <w:r w:rsidRPr="006A3847">
              <w:rPr>
                <w:rFonts w:cstheme="minorHAnsi"/>
              </w:rPr>
              <w:t>të</w:t>
            </w:r>
            <w:r w:rsidRPr="006A3847">
              <w:rPr>
                <w:rFonts w:cstheme="minorHAnsi"/>
                <w:spacing w:val="-2"/>
              </w:rPr>
              <w:t xml:space="preserve"> </w:t>
            </w:r>
            <w:r w:rsidRPr="006A3847">
              <w:rPr>
                <w:rFonts w:cstheme="minorHAnsi"/>
                <w:spacing w:val="-1"/>
              </w:rPr>
              <w:t>trajnuar për zbatimin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ciklit</w:t>
            </w:r>
            <w:r w:rsidRPr="006A3847">
              <w:rPr>
                <w:rFonts w:cstheme="minorHAnsi"/>
                <w:spacing w:val="-3"/>
              </w:rPr>
              <w:t xml:space="preserve"> </w:t>
            </w:r>
            <w:r w:rsidRPr="006A3847">
              <w:rPr>
                <w:rFonts w:cstheme="minorHAnsi"/>
              </w:rPr>
              <w:t>të</w:t>
            </w:r>
            <w:r w:rsidRPr="006A3847">
              <w:rPr>
                <w:rFonts w:cstheme="minorHAnsi"/>
                <w:spacing w:val="35"/>
                <w:w w:val="99"/>
              </w:rPr>
              <w:t xml:space="preserve"> </w:t>
            </w:r>
            <w:r w:rsidRPr="006A3847">
              <w:rPr>
                <w:rFonts w:cstheme="minorHAnsi"/>
                <w:spacing w:val="-1"/>
              </w:rPr>
              <w:t>cilësisë</w:t>
            </w:r>
          </w:p>
          <w:p w14:paraId="688709B6" w14:textId="77777777" w:rsidR="009D12E1" w:rsidRPr="006A3847" w:rsidRDefault="009D12E1" w:rsidP="00AA6864">
            <w:pPr>
              <w:pStyle w:val="TableParagraph"/>
              <w:rPr>
                <w:rFonts w:cstheme="minorHAnsi"/>
              </w:rPr>
            </w:pPr>
          </w:p>
          <w:p w14:paraId="1F8C803B" w14:textId="77777777" w:rsidR="009D12E1" w:rsidRPr="006A3847" w:rsidRDefault="009D12E1" w:rsidP="00AA6864">
            <w:pPr>
              <w:pStyle w:val="TableParagraph"/>
              <w:ind w:left="21" w:right="122"/>
              <w:rPr>
                <w:rFonts w:eastAsia="Calibri" w:cstheme="minorHAnsi"/>
              </w:rPr>
            </w:pPr>
            <w:r w:rsidRPr="006A3847">
              <w:rPr>
                <w:rFonts w:cstheme="minorHAnsi"/>
                <w:spacing w:val="-1"/>
              </w:rPr>
              <w:t>Programi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spacing w:val="-1"/>
              </w:rPr>
              <w:t>trajnimit</w:t>
            </w:r>
            <w:r w:rsidRPr="006A3847">
              <w:rPr>
                <w:rFonts w:cstheme="minorHAnsi"/>
                <w:spacing w:val="-2"/>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menaxhimin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cilësisë</w:t>
            </w:r>
            <w:r w:rsidRPr="006A3847">
              <w:rPr>
                <w:rFonts w:cstheme="minorHAnsi"/>
                <w:spacing w:val="45"/>
                <w:w w:val="99"/>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nivel</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rPr>
              <w:t>IAAP-ve</w:t>
            </w:r>
          </w:p>
          <w:p w14:paraId="6C202D99" w14:textId="77777777" w:rsidR="009D12E1" w:rsidRPr="006A3847" w:rsidRDefault="009D12E1" w:rsidP="00AA6864">
            <w:pPr>
              <w:pStyle w:val="TableParagraph"/>
              <w:rPr>
                <w:rFonts w:cstheme="minorHAnsi"/>
              </w:rPr>
            </w:pPr>
          </w:p>
          <w:p w14:paraId="29824271"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IAAP-ve,</w:t>
            </w:r>
            <w:r w:rsidRPr="006A3847">
              <w:rPr>
                <w:rFonts w:cstheme="minorHAnsi"/>
                <w:spacing w:val="-3"/>
                <w:lang w:val="sq-AL"/>
              </w:rPr>
              <w:t xml:space="preserve"> </w:t>
            </w:r>
            <w:r w:rsidRPr="006A3847">
              <w:rPr>
                <w:rFonts w:cstheme="minorHAnsi"/>
                <w:spacing w:val="-1"/>
                <w:lang w:val="sq-AL"/>
              </w:rPr>
              <w:t>udhëheqësit</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cilave</w:t>
            </w:r>
            <w:r w:rsidRPr="006A3847">
              <w:rPr>
                <w:rFonts w:cstheme="minorHAnsi"/>
                <w:spacing w:val="-3"/>
                <w:lang w:val="sq-AL"/>
              </w:rPr>
              <w:t xml:space="preserve"> </w:t>
            </w:r>
            <w:r w:rsidRPr="006A3847">
              <w:rPr>
                <w:rFonts w:cstheme="minorHAnsi"/>
                <w:spacing w:val="-1"/>
                <w:lang w:val="sq-AL"/>
              </w:rPr>
              <w:t>janë</w:t>
            </w:r>
            <w:r w:rsidRPr="006A3847">
              <w:rPr>
                <w:rFonts w:cstheme="minorHAnsi"/>
                <w:spacing w:val="35"/>
                <w:w w:val="99"/>
                <w:lang w:val="sq-AL"/>
              </w:rPr>
              <w:t xml:space="preserve"> </w:t>
            </w:r>
            <w:r w:rsidRPr="006A3847">
              <w:rPr>
                <w:rFonts w:cstheme="minorHAnsi"/>
                <w:spacing w:val="-1"/>
                <w:lang w:val="sq-AL"/>
              </w:rPr>
              <w:t>trajnuar për menaxhim</w:t>
            </w:r>
            <w:r w:rsidRPr="006A3847">
              <w:rPr>
                <w:rFonts w:cstheme="minorHAnsi"/>
                <w:spacing w:val="-4"/>
                <w:lang w:val="sq-AL"/>
              </w:rPr>
              <w:t xml:space="preserve"> </w:t>
            </w:r>
            <w:r w:rsidRPr="006A3847">
              <w:rPr>
                <w:rFonts w:cstheme="minorHAnsi"/>
                <w:lang w:val="sq-AL"/>
              </w:rPr>
              <w:t>të</w:t>
            </w:r>
            <w:r w:rsidRPr="006A3847">
              <w:rPr>
                <w:rFonts w:cstheme="minorHAnsi"/>
                <w:spacing w:val="-1"/>
                <w:lang w:val="sq-AL"/>
              </w:rPr>
              <w:t xml:space="preserve"> ciklit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cilësisë.</w:t>
            </w:r>
          </w:p>
        </w:tc>
        <w:tc>
          <w:tcPr>
            <w:tcW w:w="1912" w:type="dxa"/>
            <w:shd w:val="clear" w:color="auto" w:fill="auto"/>
          </w:tcPr>
          <w:p w14:paraId="053BA645" w14:textId="77777777" w:rsidR="009D12E1" w:rsidRPr="006A3847" w:rsidRDefault="009D12E1" w:rsidP="00AA6864">
            <w:pPr>
              <w:jc w:val="both"/>
              <w:rPr>
                <w:rFonts w:cstheme="minorHAnsi"/>
                <w:bCs/>
                <w:lang w:val="sq-AL"/>
              </w:rPr>
            </w:pPr>
            <w:r w:rsidRPr="006A3847">
              <w:rPr>
                <w:rFonts w:cstheme="minorHAnsi"/>
                <w:bCs/>
                <w:lang w:val="sq-AL"/>
              </w:rPr>
              <w:t>Pas ligjit t</w:t>
            </w:r>
            <w:r>
              <w:rPr>
                <w:rFonts w:cstheme="minorHAnsi"/>
                <w:bCs/>
                <w:lang w:val="sq-AL"/>
              </w:rPr>
              <w:t>ë</w:t>
            </w:r>
            <w:r w:rsidRPr="006A3847">
              <w:rPr>
                <w:rFonts w:cstheme="minorHAnsi"/>
                <w:bCs/>
                <w:lang w:val="sq-AL"/>
              </w:rPr>
              <w:t xml:space="preserve"> AAP</w:t>
            </w:r>
          </w:p>
          <w:p w14:paraId="5C6667E7" w14:textId="77777777" w:rsidR="009D12E1" w:rsidRPr="006A3847" w:rsidRDefault="009D12E1" w:rsidP="00AA6864">
            <w:pPr>
              <w:rPr>
                <w:rFonts w:cstheme="minorHAnsi"/>
                <w:lang w:val="sq-AL"/>
              </w:rPr>
            </w:pPr>
          </w:p>
          <w:p w14:paraId="5FACE3A8" w14:textId="77777777" w:rsidR="009D12E1" w:rsidRPr="006A3847" w:rsidRDefault="009D12E1" w:rsidP="00AA6864">
            <w:pPr>
              <w:rPr>
                <w:rFonts w:cstheme="minorHAnsi"/>
                <w:lang w:val="sq-AL"/>
              </w:rPr>
            </w:pPr>
          </w:p>
          <w:p w14:paraId="06A67C9A" w14:textId="77777777" w:rsidR="009D12E1" w:rsidRPr="006A3847" w:rsidRDefault="009D12E1" w:rsidP="00AA6864">
            <w:pPr>
              <w:jc w:val="both"/>
              <w:rPr>
                <w:rFonts w:cstheme="minorHAnsi"/>
                <w:bCs/>
                <w:lang w:val="sq-AL"/>
              </w:rPr>
            </w:pPr>
            <w:r w:rsidRPr="006A3847">
              <w:rPr>
                <w:rFonts w:cstheme="minorHAnsi"/>
                <w:lang w:val="sq-AL"/>
              </w:rPr>
              <w:t>45</w:t>
            </w:r>
          </w:p>
        </w:tc>
        <w:tc>
          <w:tcPr>
            <w:tcW w:w="1846" w:type="dxa"/>
            <w:shd w:val="clear" w:color="auto" w:fill="auto"/>
          </w:tcPr>
          <w:p w14:paraId="3C06C7E2" w14:textId="77777777" w:rsidR="009D12E1" w:rsidRPr="006A3847" w:rsidRDefault="009D12E1" w:rsidP="00AA6864">
            <w:pPr>
              <w:jc w:val="both"/>
              <w:rPr>
                <w:rFonts w:cstheme="minorHAnsi"/>
                <w:bCs/>
                <w:lang w:val="sq-AL"/>
              </w:rPr>
            </w:pPr>
            <w:r w:rsidRPr="006A3847">
              <w:rPr>
                <w:rFonts w:cstheme="minorHAnsi"/>
                <w:bCs/>
                <w:lang w:val="sq-AL"/>
              </w:rPr>
              <w:t>20</w:t>
            </w:r>
          </w:p>
        </w:tc>
        <w:tc>
          <w:tcPr>
            <w:tcW w:w="2079" w:type="dxa"/>
            <w:shd w:val="clear" w:color="auto" w:fill="auto"/>
          </w:tcPr>
          <w:p w14:paraId="6B2EFBD2" w14:textId="77777777" w:rsidR="009D12E1" w:rsidRPr="006A3847" w:rsidRDefault="009D12E1" w:rsidP="00AA6864">
            <w:pPr>
              <w:pStyle w:val="TableParagraph"/>
              <w:ind w:left="21" w:right="122"/>
              <w:rPr>
                <w:rFonts w:eastAsia="Calibri" w:cstheme="minorHAnsi"/>
              </w:rPr>
            </w:pPr>
            <w:r w:rsidRPr="006A3847">
              <w:rPr>
                <w:rFonts w:cstheme="minorHAnsi"/>
                <w:bCs/>
              </w:rPr>
              <w:t>Udhëzuesi dhe p</w:t>
            </w:r>
            <w:r w:rsidRPr="006A3847">
              <w:rPr>
                <w:rFonts w:cstheme="minorHAnsi"/>
                <w:spacing w:val="-1"/>
              </w:rPr>
              <w:t>rogrami</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spacing w:val="-1"/>
              </w:rPr>
              <w:t>trajnimit</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koordinatorët</w:t>
            </w:r>
            <w:r w:rsidRPr="006A3847">
              <w:rPr>
                <w:rFonts w:cstheme="minorHAnsi"/>
                <w:spacing w:val="-3"/>
              </w:rPr>
              <w:t xml:space="preserve"> </w:t>
            </w:r>
            <w:r w:rsidRPr="006A3847">
              <w:rPr>
                <w:rFonts w:cstheme="minorHAnsi"/>
                <w:spacing w:val="-1"/>
              </w:rPr>
              <w:t>për</w:t>
            </w:r>
            <w:r w:rsidRPr="006A3847">
              <w:rPr>
                <w:rFonts w:cstheme="minorHAnsi"/>
                <w:spacing w:val="37"/>
                <w:w w:val="99"/>
              </w:rPr>
              <w:t xml:space="preserve"> </w:t>
            </w:r>
            <w:r w:rsidRPr="006A3847">
              <w:rPr>
                <w:rFonts w:cstheme="minorHAnsi"/>
              </w:rPr>
              <w:t>sigurim</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spacing w:val="-1"/>
              </w:rPr>
              <w:t>cilësisë</w:t>
            </w:r>
            <w:r w:rsidRPr="006A3847">
              <w:rPr>
                <w:rFonts w:cstheme="minorHAnsi"/>
                <w:spacing w:val="-2"/>
              </w:rPr>
              <w:t xml:space="preserve"> </w:t>
            </w:r>
            <w:r w:rsidRPr="006A3847">
              <w:rPr>
                <w:rFonts w:cstheme="minorHAnsi"/>
                <w:spacing w:val="-1"/>
              </w:rPr>
              <w:t>në</w:t>
            </w:r>
            <w:r w:rsidRPr="006A3847">
              <w:rPr>
                <w:rFonts w:cstheme="minorHAnsi"/>
                <w:spacing w:val="-2"/>
              </w:rPr>
              <w:t xml:space="preserve"> </w:t>
            </w:r>
            <w:r w:rsidRPr="006A3847">
              <w:rPr>
                <w:rFonts w:cstheme="minorHAnsi"/>
              </w:rPr>
              <w:t>IAAP.</w:t>
            </w:r>
          </w:p>
          <w:p w14:paraId="047F9583" w14:textId="77777777" w:rsidR="009D12E1" w:rsidRPr="006A3847" w:rsidRDefault="009D12E1" w:rsidP="00AA6864">
            <w:pPr>
              <w:jc w:val="both"/>
              <w:rPr>
                <w:rFonts w:cstheme="minorHAnsi"/>
                <w:bCs/>
                <w:lang w:val="sq-AL"/>
              </w:rPr>
            </w:pPr>
          </w:p>
          <w:p w14:paraId="2D977D8F" w14:textId="77777777" w:rsidR="009D12E1" w:rsidRPr="006A3847" w:rsidRDefault="009D12E1" w:rsidP="00AA6864">
            <w:pPr>
              <w:jc w:val="both"/>
              <w:rPr>
                <w:rFonts w:cstheme="minorHAnsi"/>
                <w:bCs/>
                <w:lang w:val="sq-AL"/>
              </w:rPr>
            </w:pPr>
            <w:r w:rsidRPr="006A3847">
              <w:rPr>
                <w:rFonts w:cstheme="minorHAnsi"/>
                <w:lang w:val="sq-AL"/>
              </w:rPr>
              <w:t>20</w:t>
            </w:r>
          </w:p>
        </w:tc>
        <w:tc>
          <w:tcPr>
            <w:tcW w:w="1730" w:type="dxa"/>
            <w:shd w:val="clear" w:color="auto" w:fill="auto"/>
          </w:tcPr>
          <w:p w14:paraId="27B8AEEB" w14:textId="77777777" w:rsidR="009D12E1" w:rsidRPr="006A3847" w:rsidRDefault="009D12E1" w:rsidP="00AA6864">
            <w:pPr>
              <w:rPr>
                <w:rFonts w:cstheme="minorHAnsi"/>
                <w:bCs/>
                <w:lang w:val="sq-AL"/>
              </w:rPr>
            </w:pPr>
            <w:r w:rsidRPr="006A3847">
              <w:rPr>
                <w:rFonts w:cstheme="minorHAnsi"/>
                <w:bCs/>
                <w:lang w:val="sq-AL"/>
              </w:rPr>
              <w:t>Implementimi i udhëzimit</w:t>
            </w:r>
          </w:p>
          <w:p w14:paraId="731B2A49" w14:textId="77777777" w:rsidR="009D12E1" w:rsidRPr="006A3847" w:rsidRDefault="009D12E1" w:rsidP="00AA6864">
            <w:pPr>
              <w:rPr>
                <w:rFonts w:cstheme="minorHAnsi"/>
                <w:lang w:val="sq-AL"/>
              </w:rPr>
            </w:pPr>
          </w:p>
          <w:p w14:paraId="74322635" w14:textId="77777777" w:rsidR="009D12E1" w:rsidRPr="006A3847" w:rsidRDefault="009D12E1" w:rsidP="00AA6864">
            <w:pPr>
              <w:rPr>
                <w:rFonts w:cstheme="minorHAnsi"/>
                <w:lang w:val="sq-AL"/>
              </w:rPr>
            </w:pPr>
          </w:p>
          <w:p w14:paraId="42F0AA7A" w14:textId="77777777" w:rsidR="009D12E1" w:rsidRPr="006A3847" w:rsidRDefault="009D12E1" w:rsidP="00AA6864">
            <w:pPr>
              <w:rPr>
                <w:rFonts w:cstheme="minorHAnsi"/>
                <w:bCs/>
                <w:lang w:val="sq-AL"/>
              </w:rPr>
            </w:pPr>
          </w:p>
          <w:p w14:paraId="25C8E177" w14:textId="77777777" w:rsidR="009D12E1" w:rsidRPr="006A3847" w:rsidRDefault="009D12E1" w:rsidP="00AA6864">
            <w:pPr>
              <w:rPr>
                <w:rFonts w:cstheme="minorHAnsi"/>
                <w:lang w:val="sq-AL"/>
              </w:rPr>
            </w:pPr>
          </w:p>
          <w:p w14:paraId="267E4F39" w14:textId="77777777" w:rsidR="009D12E1" w:rsidRPr="006A3847" w:rsidRDefault="009D12E1" w:rsidP="00AA6864">
            <w:pPr>
              <w:rPr>
                <w:rFonts w:cstheme="minorHAnsi"/>
                <w:bCs/>
                <w:lang w:val="sq-AL"/>
              </w:rPr>
            </w:pPr>
          </w:p>
          <w:p w14:paraId="56B21200" w14:textId="77777777" w:rsidR="009D12E1" w:rsidRPr="006A3847" w:rsidRDefault="009D12E1" w:rsidP="00AA6864">
            <w:pPr>
              <w:rPr>
                <w:rFonts w:cstheme="minorHAnsi"/>
                <w:bCs/>
                <w:lang w:val="sq-AL"/>
              </w:rPr>
            </w:pPr>
            <w:r w:rsidRPr="006A3847">
              <w:rPr>
                <w:rFonts w:cstheme="minorHAnsi"/>
                <w:bCs/>
                <w:lang w:val="sq-AL"/>
              </w:rPr>
              <w:t>1</w:t>
            </w:r>
          </w:p>
          <w:p w14:paraId="0869711B" w14:textId="77777777" w:rsidR="009D12E1" w:rsidRPr="006A3847" w:rsidRDefault="009D12E1" w:rsidP="00AA6864">
            <w:pPr>
              <w:rPr>
                <w:rFonts w:cstheme="minorHAnsi"/>
                <w:lang w:val="sq-AL"/>
              </w:rPr>
            </w:pPr>
          </w:p>
          <w:p w14:paraId="5024C9E3" w14:textId="77777777" w:rsidR="009D12E1" w:rsidRPr="006A3847" w:rsidRDefault="009D12E1" w:rsidP="00AA6864">
            <w:pPr>
              <w:rPr>
                <w:rFonts w:cstheme="minorHAnsi"/>
                <w:lang w:val="sq-AL"/>
              </w:rPr>
            </w:pPr>
          </w:p>
          <w:p w14:paraId="2E61E255" w14:textId="77777777" w:rsidR="009D12E1" w:rsidRPr="006A3847" w:rsidRDefault="009D12E1" w:rsidP="00AA6864">
            <w:pPr>
              <w:rPr>
                <w:rFonts w:cstheme="minorHAnsi"/>
                <w:lang w:val="sq-AL"/>
              </w:rPr>
            </w:pPr>
          </w:p>
          <w:p w14:paraId="7C349AB0" w14:textId="77777777" w:rsidR="009D12E1" w:rsidRPr="006A3847" w:rsidRDefault="009D12E1" w:rsidP="00AA6864">
            <w:pPr>
              <w:rPr>
                <w:rFonts w:cstheme="minorHAnsi"/>
                <w:lang w:val="sq-AL"/>
              </w:rPr>
            </w:pPr>
          </w:p>
          <w:p w14:paraId="091F3A8B" w14:textId="77777777" w:rsidR="009D12E1" w:rsidRPr="006A3847" w:rsidRDefault="009D12E1" w:rsidP="00AA6864">
            <w:pPr>
              <w:rPr>
                <w:rFonts w:cstheme="minorHAnsi"/>
                <w:lang w:val="sq-AL"/>
              </w:rPr>
            </w:pPr>
            <w:r w:rsidRPr="006A3847">
              <w:rPr>
                <w:rFonts w:cstheme="minorHAnsi"/>
                <w:lang w:val="sq-AL"/>
              </w:rPr>
              <w:t>70</w:t>
            </w:r>
          </w:p>
          <w:p w14:paraId="0E15897E" w14:textId="77777777" w:rsidR="009D12E1" w:rsidRPr="006A3847" w:rsidRDefault="009D12E1" w:rsidP="00AA6864">
            <w:pPr>
              <w:rPr>
                <w:rFonts w:cstheme="minorHAnsi"/>
                <w:lang w:val="sq-AL"/>
              </w:rPr>
            </w:pPr>
          </w:p>
          <w:p w14:paraId="6B485394" w14:textId="77777777" w:rsidR="009D12E1" w:rsidRPr="006A3847" w:rsidRDefault="009D12E1" w:rsidP="00AA6864">
            <w:pPr>
              <w:rPr>
                <w:rFonts w:cstheme="minorHAnsi"/>
                <w:lang w:val="sq-AL"/>
              </w:rPr>
            </w:pPr>
          </w:p>
          <w:p w14:paraId="50BB466E" w14:textId="77777777" w:rsidR="009D12E1" w:rsidRPr="006A3847" w:rsidRDefault="009D12E1" w:rsidP="00AA6864">
            <w:pPr>
              <w:rPr>
                <w:rFonts w:cstheme="minorHAnsi"/>
                <w:lang w:val="sq-AL"/>
              </w:rPr>
            </w:pPr>
          </w:p>
          <w:p w14:paraId="3B89D8EE" w14:textId="77777777" w:rsidR="009D12E1" w:rsidRPr="006A3847" w:rsidRDefault="009D12E1" w:rsidP="00AA6864">
            <w:pPr>
              <w:rPr>
                <w:rFonts w:cstheme="minorHAnsi"/>
                <w:lang w:val="sq-AL"/>
              </w:rPr>
            </w:pPr>
            <w:r w:rsidRPr="006A3847">
              <w:rPr>
                <w:rFonts w:cstheme="minorHAnsi"/>
                <w:lang w:val="sq-AL"/>
              </w:rPr>
              <w:t>1</w:t>
            </w:r>
          </w:p>
          <w:p w14:paraId="3253FCAD" w14:textId="77777777" w:rsidR="009D12E1" w:rsidRPr="006A3847" w:rsidRDefault="009D12E1" w:rsidP="00AA6864">
            <w:pPr>
              <w:rPr>
                <w:rFonts w:cstheme="minorHAnsi"/>
                <w:lang w:val="sq-AL"/>
              </w:rPr>
            </w:pPr>
          </w:p>
          <w:p w14:paraId="5B1146FF" w14:textId="77777777" w:rsidR="009D12E1" w:rsidRPr="006A3847" w:rsidRDefault="009D12E1" w:rsidP="00AA6864">
            <w:pPr>
              <w:rPr>
                <w:rFonts w:cstheme="minorHAnsi"/>
                <w:lang w:val="sq-AL"/>
              </w:rPr>
            </w:pPr>
          </w:p>
          <w:p w14:paraId="40DD8FC9" w14:textId="77777777" w:rsidR="009D12E1" w:rsidRPr="006A3847" w:rsidRDefault="009D12E1" w:rsidP="00AA6864">
            <w:pPr>
              <w:rPr>
                <w:rFonts w:cstheme="minorHAnsi"/>
                <w:lang w:val="sq-AL"/>
              </w:rPr>
            </w:pPr>
          </w:p>
          <w:p w14:paraId="0EE1E21F" w14:textId="77777777" w:rsidR="009D12E1" w:rsidRPr="006A3847" w:rsidRDefault="009D12E1" w:rsidP="00AA6864">
            <w:pPr>
              <w:rPr>
                <w:rFonts w:cstheme="minorHAnsi"/>
                <w:bCs/>
                <w:highlight w:val="green"/>
                <w:lang w:val="sq-AL"/>
              </w:rPr>
            </w:pPr>
            <w:r w:rsidRPr="006A3847">
              <w:rPr>
                <w:rFonts w:cstheme="minorHAnsi"/>
                <w:lang w:val="sq-AL"/>
              </w:rPr>
              <w:t>70</w:t>
            </w:r>
          </w:p>
        </w:tc>
      </w:tr>
      <w:tr w:rsidR="009D12E1" w:rsidRPr="006A3847" w14:paraId="57730844" w14:textId="77777777" w:rsidTr="004668E3">
        <w:tc>
          <w:tcPr>
            <w:tcW w:w="2507" w:type="dxa"/>
          </w:tcPr>
          <w:p w14:paraId="15BA62D3" w14:textId="77777777" w:rsidR="009D12E1" w:rsidRPr="006A3847" w:rsidRDefault="009D12E1" w:rsidP="00AA6864">
            <w:pPr>
              <w:rPr>
                <w:rFonts w:cstheme="minorHAnsi"/>
                <w:spacing w:val="-1"/>
                <w:lang w:val="sq-AL"/>
              </w:rPr>
            </w:pPr>
            <w:r w:rsidRPr="006A3847">
              <w:rPr>
                <w:rFonts w:cstheme="minorHAnsi"/>
                <w:spacing w:val="-1"/>
                <w:lang w:val="sq-AL"/>
              </w:rPr>
              <w:t>17.1.Hartimi</w:t>
            </w:r>
            <w:r w:rsidRPr="006A3847">
              <w:rPr>
                <w:rFonts w:cstheme="minorHAnsi"/>
                <w:spacing w:val="-2"/>
                <w:lang w:val="sq-AL"/>
              </w:rPr>
              <w:t xml:space="preserve"> </w:t>
            </w:r>
            <w:r w:rsidRPr="006A3847">
              <w:rPr>
                <w:rFonts w:cstheme="minorHAnsi"/>
                <w:lang w:val="sq-AL"/>
              </w:rPr>
              <w:t>i</w:t>
            </w:r>
            <w:r w:rsidRPr="006A3847">
              <w:rPr>
                <w:rFonts w:cstheme="minorHAnsi"/>
                <w:spacing w:val="-1"/>
                <w:lang w:val="sq-AL"/>
              </w:rPr>
              <w:t xml:space="preserve"> pakos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kualifikimit</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41"/>
                <w:w w:val="99"/>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gjitha</w:t>
            </w:r>
            <w:r w:rsidRPr="006A3847">
              <w:rPr>
                <w:rFonts w:cstheme="minorHAnsi"/>
                <w:spacing w:val="-2"/>
                <w:lang w:val="sq-AL"/>
              </w:rPr>
              <w:t xml:space="preserve"> </w:t>
            </w:r>
            <w:r w:rsidRPr="006A3847">
              <w:rPr>
                <w:rFonts w:cstheme="minorHAnsi"/>
                <w:spacing w:val="-1"/>
                <w:lang w:val="sq-AL"/>
              </w:rPr>
              <w:t>kualifikimet</w:t>
            </w:r>
            <w:r w:rsidRPr="006A3847">
              <w:rPr>
                <w:rFonts w:cstheme="minorHAnsi"/>
                <w:spacing w:val="-2"/>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ofrohen</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7"/>
                <w:w w:val="99"/>
                <w:lang w:val="sq-AL"/>
              </w:rPr>
              <w:t xml:space="preserve"> </w:t>
            </w:r>
            <w:r w:rsidRPr="006A3847">
              <w:rPr>
                <w:rFonts w:cstheme="minorHAnsi"/>
                <w:spacing w:val="-1"/>
                <w:lang w:val="sq-AL"/>
              </w:rPr>
              <w:t>institucionet</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9"/>
                <w:lang w:val="sq-AL"/>
              </w:rPr>
              <w:t xml:space="preserve"> </w:t>
            </w:r>
            <w:r w:rsidRPr="006A3847">
              <w:rPr>
                <w:rFonts w:cstheme="minorHAnsi"/>
                <w:spacing w:val="-1"/>
                <w:lang w:val="sq-AL"/>
              </w:rPr>
              <w:t>profesional,</w:t>
            </w:r>
            <w:r w:rsidRPr="006A3847">
              <w:rPr>
                <w:rFonts w:cstheme="minorHAnsi"/>
                <w:spacing w:val="-4"/>
                <w:lang w:val="sq-AL"/>
              </w:rPr>
              <w:t xml:space="preserve"> </w:t>
            </w:r>
            <w:r w:rsidRPr="006A3847">
              <w:rPr>
                <w:rFonts w:cstheme="minorHAnsi"/>
                <w:spacing w:val="-1"/>
                <w:lang w:val="sq-AL"/>
              </w:rPr>
              <w:t>përfshirë</w:t>
            </w:r>
            <w:r w:rsidRPr="006A3847">
              <w:rPr>
                <w:rFonts w:cstheme="minorHAnsi"/>
                <w:spacing w:val="-4"/>
                <w:lang w:val="sq-AL"/>
              </w:rPr>
              <w:t xml:space="preserve"> </w:t>
            </w:r>
            <w:r w:rsidRPr="006A3847">
              <w:rPr>
                <w:rFonts w:cstheme="minorHAnsi"/>
                <w:spacing w:val="-1"/>
                <w:lang w:val="sq-AL"/>
              </w:rPr>
              <w:t>kualifikimet</w:t>
            </w:r>
            <w:r w:rsidRPr="006A3847">
              <w:rPr>
                <w:rFonts w:cstheme="minorHAnsi"/>
                <w:spacing w:val="53"/>
                <w:w w:val="99"/>
                <w:lang w:val="sq-AL"/>
              </w:rPr>
              <w:t xml:space="preserve"> </w:t>
            </w:r>
            <w:r w:rsidRPr="006A3847">
              <w:rPr>
                <w:rFonts w:cstheme="minorHAnsi"/>
                <w:spacing w:val="-1"/>
                <w:lang w:val="sq-AL"/>
              </w:rPr>
              <w:t>që</w:t>
            </w:r>
            <w:r w:rsidRPr="006A3847">
              <w:rPr>
                <w:rFonts w:cstheme="minorHAnsi"/>
                <w:spacing w:val="-3"/>
                <w:lang w:val="sq-AL"/>
              </w:rPr>
              <w:t xml:space="preserve"> </w:t>
            </w:r>
            <w:r w:rsidRPr="006A3847">
              <w:rPr>
                <w:rFonts w:cstheme="minorHAnsi"/>
                <w:spacing w:val="-1"/>
                <w:lang w:val="sq-AL"/>
              </w:rPr>
              <w:t>ofrohen</w:t>
            </w:r>
            <w:r w:rsidRPr="006A3847">
              <w:rPr>
                <w:rFonts w:cstheme="minorHAnsi"/>
                <w:spacing w:val="-4"/>
                <w:lang w:val="sq-AL"/>
              </w:rPr>
              <w:t xml:space="preserve"> </w:t>
            </w:r>
            <w:r w:rsidRPr="006A3847">
              <w:rPr>
                <w:rFonts w:cstheme="minorHAnsi"/>
                <w:spacing w:val="-1"/>
                <w:lang w:val="sq-AL"/>
              </w:rPr>
              <w:lastRenderedPageBreak/>
              <w:t>përmes</w:t>
            </w:r>
            <w:r w:rsidRPr="006A3847">
              <w:rPr>
                <w:rFonts w:cstheme="minorHAnsi"/>
                <w:spacing w:val="-2"/>
                <w:lang w:val="sq-AL"/>
              </w:rPr>
              <w:t xml:space="preserve"> </w:t>
            </w:r>
            <w:r w:rsidRPr="006A3847">
              <w:rPr>
                <w:rFonts w:cstheme="minorHAnsi"/>
                <w:spacing w:val="-1"/>
                <w:lang w:val="sq-AL"/>
              </w:rPr>
              <w:t>mësimit</w:t>
            </w:r>
            <w:r w:rsidRPr="006A3847">
              <w:rPr>
                <w:rFonts w:cstheme="minorHAnsi"/>
                <w:spacing w:val="-3"/>
                <w:lang w:val="sq-AL"/>
              </w:rPr>
              <w:t xml:space="preserve"> </w:t>
            </w:r>
            <w:r w:rsidRPr="006A3847">
              <w:rPr>
                <w:rFonts w:cstheme="minorHAnsi"/>
                <w:spacing w:val="-1"/>
                <w:lang w:val="sq-AL"/>
              </w:rPr>
              <w:t>dual</w:t>
            </w:r>
            <w:r w:rsidRPr="006A3847">
              <w:rPr>
                <w:rFonts w:cstheme="minorHAnsi"/>
                <w:spacing w:val="29"/>
                <w:lang w:val="sq-AL"/>
              </w:rPr>
              <w:t xml:space="preserve"> </w:t>
            </w:r>
            <w:r w:rsidRPr="006A3847">
              <w:rPr>
                <w:rFonts w:cstheme="minorHAnsi"/>
                <w:lang w:val="sq-AL"/>
              </w:rPr>
              <w:t>nëse</w:t>
            </w:r>
            <w:r w:rsidRPr="006A3847">
              <w:rPr>
                <w:rFonts w:cstheme="minorHAnsi"/>
                <w:spacing w:val="-4"/>
                <w:lang w:val="sq-AL"/>
              </w:rPr>
              <w:t xml:space="preserve"> </w:t>
            </w:r>
            <w:r w:rsidRPr="006A3847">
              <w:rPr>
                <w:rFonts w:cstheme="minorHAnsi"/>
                <w:spacing w:val="-1"/>
                <w:lang w:val="sq-AL"/>
              </w:rPr>
              <w:t>ekzistojnë</w:t>
            </w:r>
            <w:r w:rsidRPr="006A3847">
              <w:rPr>
                <w:rFonts w:cstheme="minorHAnsi"/>
                <w:spacing w:val="-3"/>
                <w:lang w:val="sq-AL"/>
              </w:rPr>
              <w:t xml:space="preserve"> </w:t>
            </w:r>
            <w:r w:rsidRPr="006A3847">
              <w:rPr>
                <w:rFonts w:cstheme="minorHAnsi"/>
                <w:spacing w:val="-1"/>
                <w:lang w:val="sq-AL"/>
              </w:rPr>
              <w:t>mundësitë</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1"/>
                <w:w w:val="99"/>
                <w:lang w:val="sq-AL"/>
              </w:rPr>
              <w:t xml:space="preserve"> </w:t>
            </w:r>
            <w:r w:rsidRPr="006A3847">
              <w:rPr>
                <w:rFonts w:cstheme="minorHAnsi"/>
                <w:lang w:val="sq-AL"/>
              </w:rPr>
              <w:t>interesi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biznesit.</w:t>
            </w:r>
          </w:p>
        </w:tc>
        <w:tc>
          <w:tcPr>
            <w:tcW w:w="3275" w:type="dxa"/>
            <w:shd w:val="clear" w:color="auto" w:fill="auto"/>
          </w:tcPr>
          <w:p w14:paraId="2A6DFC8A" w14:textId="77777777" w:rsidR="009D12E1" w:rsidRPr="006A3847" w:rsidRDefault="009D12E1" w:rsidP="00AA6864">
            <w:pPr>
              <w:jc w:val="center"/>
              <w:rPr>
                <w:rFonts w:cstheme="minorHAnsi"/>
                <w:highlight w:val="green"/>
                <w:lang w:val="sq-AL"/>
              </w:rPr>
            </w:pPr>
            <w:r w:rsidRPr="006A3847">
              <w:rPr>
                <w:rFonts w:cstheme="minorHAnsi"/>
                <w:lang w:val="sq-AL"/>
              </w:rPr>
              <w:lastRenderedPageBreak/>
              <w:t>Departamenti për Arsim dhe Aftësim Profesional/AKK/AAAPARr/KAPARr</w:t>
            </w:r>
          </w:p>
        </w:tc>
        <w:tc>
          <w:tcPr>
            <w:tcW w:w="2659" w:type="dxa"/>
          </w:tcPr>
          <w:p w14:paraId="587E0356" w14:textId="77777777" w:rsidR="009D12E1" w:rsidRPr="006A3847" w:rsidRDefault="009D12E1" w:rsidP="00AA6864">
            <w:pPr>
              <w:pStyle w:val="TableParagraph"/>
              <w:ind w:left="21" w:right="87"/>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spacing w:val="-1"/>
              </w:rPr>
              <w:t>kualifikimeve</w:t>
            </w:r>
            <w:r w:rsidRPr="006A3847">
              <w:rPr>
                <w:rFonts w:cstheme="minorHAnsi"/>
                <w:spacing w:val="-3"/>
              </w:rPr>
              <w:t xml:space="preserve"> </w:t>
            </w:r>
            <w:r w:rsidRPr="006A3847">
              <w:rPr>
                <w:rFonts w:cstheme="minorHAnsi"/>
                <w:spacing w:val="-1"/>
              </w:rPr>
              <w:t xml:space="preserve">për </w:t>
            </w:r>
            <w:r w:rsidRPr="006A3847">
              <w:rPr>
                <w:rFonts w:cstheme="minorHAnsi"/>
              </w:rPr>
              <w:t>të</w:t>
            </w:r>
            <w:r w:rsidRPr="006A3847">
              <w:rPr>
                <w:rFonts w:cstheme="minorHAnsi"/>
                <w:spacing w:val="-3"/>
              </w:rPr>
              <w:t xml:space="preserve"> </w:t>
            </w:r>
            <w:r w:rsidRPr="006A3847">
              <w:rPr>
                <w:rFonts w:cstheme="minorHAnsi"/>
                <w:spacing w:val="-1"/>
              </w:rPr>
              <w:t>cilat</w:t>
            </w:r>
            <w:r w:rsidRPr="006A3847">
              <w:rPr>
                <w:rFonts w:cstheme="minorHAnsi"/>
                <w:spacing w:val="-3"/>
              </w:rPr>
              <w:t xml:space="preserve"> </w:t>
            </w:r>
            <w:r w:rsidRPr="006A3847">
              <w:rPr>
                <w:rFonts w:cstheme="minorHAnsi"/>
              </w:rPr>
              <w:t>është</w:t>
            </w:r>
            <w:r w:rsidRPr="006A3847">
              <w:rPr>
                <w:rFonts w:cstheme="minorHAnsi"/>
                <w:spacing w:val="39"/>
                <w:w w:val="99"/>
              </w:rPr>
              <w:t xml:space="preserve"> </w:t>
            </w:r>
            <w:r w:rsidRPr="006A3847">
              <w:rPr>
                <w:rFonts w:cstheme="minorHAnsi"/>
                <w:spacing w:val="-1"/>
              </w:rPr>
              <w:t>përgatitur</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gjithë</w:t>
            </w:r>
            <w:r w:rsidRPr="006A3847">
              <w:rPr>
                <w:rFonts w:cstheme="minorHAnsi"/>
                <w:spacing w:val="-2"/>
              </w:rPr>
              <w:t xml:space="preserve"> </w:t>
            </w:r>
            <w:r w:rsidRPr="006A3847">
              <w:rPr>
                <w:rFonts w:cstheme="minorHAnsi"/>
                <w:spacing w:val="-1"/>
              </w:rPr>
              <w:t>pakoja</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kualifikimit,</w:t>
            </w:r>
            <w:r w:rsidRPr="006A3847">
              <w:rPr>
                <w:rFonts w:cstheme="minorHAnsi"/>
                <w:spacing w:val="49"/>
                <w:w w:val="99"/>
              </w:rPr>
              <w:t xml:space="preserve"> </w:t>
            </w:r>
            <w:r w:rsidRPr="006A3847">
              <w:rPr>
                <w:rFonts w:cstheme="minorHAnsi"/>
              </w:rPr>
              <w:t>përfshirë:</w:t>
            </w:r>
            <w:r w:rsidRPr="006A3847">
              <w:rPr>
                <w:rFonts w:cstheme="minorHAnsi"/>
                <w:spacing w:val="-3"/>
              </w:rPr>
              <w:t xml:space="preserve"> </w:t>
            </w:r>
            <w:r w:rsidRPr="006A3847">
              <w:rPr>
                <w:rFonts w:cstheme="minorHAnsi"/>
                <w:spacing w:val="-1"/>
              </w:rPr>
              <w:t>standardet</w:t>
            </w:r>
            <w:r w:rsidRPr="006A3847">
              <w:rPr>
                <w:rFonts w:cstheme="minorHAnsi"/>
                <w:spacing w:val="-3"/>
              </w:rPr>
              <w:t xml:space="preserve"> </w:t>
            </w:r>
            <w:r w:rsidRPr="006A3847">
              <w:rPr>
                <w:rFonts w:cstheme="minorHAnsi"/>
              </w:rPr>
              <w:t>e</w:t>
            </w:r>
            <w:r w:rsidRPr="006A3847">
              <w:rPr>
                <w:rFonts w:cstheme="minorHAnsi"/>
                <w:spacing w:val="-3"/>
              </w:rPr>
              <w:t xml:space="preserve"> </w:t>
            </w:r>
            <w:r w:rsidRPr="006A3847">
              <w:rPr>
                <w:rFonts w:cstheme="minorHAnsi"/>
                <w:spacing w:val="-1"/>
              </w:rPr>
              <w:t>profesionit,</w:t>
            </w:r>
            <w:r w:rsidRPr="006A3847">
              <w:rPr>
                <w:rFonts w:cstheme="minorHAnsi"/>
                <w:spacing w:val="-4"/>
              </w:rPr>
              <w:t xml:space="preserve"> </w:t>
            </w:r>
            <w:r w:rsidRPr="006A3847">
              <w:rPr>
                <w:rFonts w:cstheme="minorHAnsi"/>
                <w:spacing w:val="-1"/>
              </w:rPr>
              <w:t>kurrikula</w:t>
            </w:r>
            <w:r w:rsidRPr="006A3847">
              <w:rPr>
                <w:rFonts w:cstheme="minorHAnsi"/>
                <w:spacing w:val="45"/>
              </w:rPr>
              <w:t xml:space="preserve"> </w:t>
            </w:r>
            <w:r w:rsidRPr="006A3847">
              <w:rPr>
                <w:rFonts w:cstheme="minorHAnsi"/>
                <w:spacing w:val="-1"/>
              </w:rPr>
              <w:t>bërthamë,</w:t>
            </w:r>
            <w:r w:rsidRPr="006A3847">
              <w:rPr>
                <w:rFonts w:cstheme="minorHAnsi"/>
                <w:spacing w:val="-5"/>
              </w:rPr>
              <w:t xml:space="preserve"> </w:t>
            </w:r>
            <w:r w:rsidRPr="006A3847">
              <w:rPr>
                <w:rFonts w:cstheme="minorHAnsi"/>
                <w:spacing w:val="-1"/>
              </w:rPr>
              <w:t>materialet</w:t>
            </w:r>
            <w:r w:rsidRPr="006A3847">
              <w:rPr>
                <w:rFonts w:cstheme="minorHAnsi"/>
                <w:spacing w:val="-6"/>
              </w:rPr>
              <w:t xml:space="preserve"> </w:t>
            </w:r>
            <w:r w:rsidRPr="006A3847">
              <w:rPr>
                <w:rFonts w:cstheme="minorHAnsi"/>
                <w:spacing w:val="-1"/>
              </w:rPr>
              <w:t>mësimore</w:t>
            </w:r>
            <w:r w:rsidRPr="006A3847">
              <w:rPr>
                <w:rFonts w:cstheme="minorHAnsi"/>
                <w:spacing w:val="-5"/>
              </w:rPr>
              <w:t xml:space="preserve"> </w:t>
            </w:r>
            <w:r w:rsidRPr="006A3847">
              <w:rPr>
                <w:rFonts w:cstheme="minorHAnsi"/>
                <w:spacing w:val="-1"/>
              </w:rPr>
              <w:t>dhe</w:t>
            </w:r>
            <w:r w:rsidRPr="006A3847">
              <w:rPr>
                <w:rFonts w:cstheme="minorHAnsi"/>
                <w:spacing w:val="-5"/>
              </w:rPr>
              <w:t xml:space="preserve"> </w:t>
            </w:r>
            <w:r w:rsidRPr="006A3847">
              <w:rPr>
                <w:rFonts w:cstheme="minorHAnsi"/>
                <w:spacing w:val="-1"/>
              </w:rPr>
              <w:lastRenderedPageBreak/>
              <w:t>udhëzuesit</w:t>
            </w:r>
            <w:r w:rsidRPr="006A3847">
              <w:rPr>
                <w:rFonts w:cstheme="minorHAnsi"/>
                <w:spacing w:val="53"/>
              </w:rPr>
              <w:t xml:space="preserve"> </w:t>
            </w:r>
            <w:r w:rsidRPr="006A3847">
              <w:rPr>
                <w:rFonts w:cstheme="minorHAnsi"/>
              </w:rPr>
              <w:t>përkatës.</w:t>
            </w:r>
          </w:p>
          <w:p w14:paraId="7552E5D6" w14:textId="77777777" w:rsidR="009D12E1" w:rsidRPr="006A3847" w:rsidRDefault="009D12E1" w:rsidP="00AA6864">
            <w:pPr>
              <w:pStyle w:val="TableParagraph"/>
              <w:spacing w:before="20"/>
              <w:rPr>
                <w:rFonts w:cstheme="minorHAnsi"/>
              </w:rPr>
            </w:pPr>
          </w:p>
          <w:p w14:paraId="08483CA7"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kualifikimeve</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mësimin</w:t>
            </w:r>
            <w:r w:rsidRPr="006A3847">
              <w:rPr>
                <w:rFonts w:cstheme="minorHAnsi"/>
                <w:spacing w:val="-3"/>
                <w:lang w:val="sq-AL"/>
              </w:rPr>
              <w:t xml:space="preserve"> </w:t>
            </w:r>
            <w:r w:rsidRPr="006A3847">
              <w:rPr>
                <w:rFonts w:cstheme="minorHAnsi"/>
                <w:spacing w:val="-1"/>
                <w:lang w:val="sq-AL"/>
              </w:rPr>
              <w:t>dual,</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të</w:t>
            </w:r>
            <w:r w:rsidRPr="006A3847">
              <w:rPr>
                <w:rFonts w:cstheme="minorHAnsi"/>
                <w:spacing w:val="49"/>
                <w:w w:val="99"/>
                <w:lang w:val="sq-AL"/>
              </w:rPr>
              <w:t xml:space="preserve"> </w:t>
            </w:r>
            <w:r w:rsidRPr="006A3847">
              <w:rPr>
                <w:rFonts w:cstheme="minorHAnsi"/>
                <w:spacing w:val="-1"/>
                <w:lang w:val="sq-AL"/>
              </w:rPr>
              <w:t>cilat</w:t>
            </w:r>
            <w:r w:rsidRPr="006A3847">
              <w:rPr>
                <w:rFonts w:cstheme="minorHAnsi"/>
                <w:spacing w:val="-3"/>
                <w:lang w:val="sq-AL"/>
              </w:rPr>
              <w:t xml:space="preserve"> </w:t>
            </w:r>
            <w:r w:rsidRPr="006A3847">
              <w:rPr>
                <w:rFonts w:cstheme="minorHAnsi"/>
                <w:lang w:val="sq-AL"/>
              </w:rPr>
              <w:t>është</w:t>
            </w:r>
            <w:r w:rsidRPr="006A3847">
              <w:rPr>
                <w:rFonts w:cstheme="minorHAnsi"/>
                <w:spacing w:val="-2"/>
                <w:lang w:val="sq-AL"/>
              </w:rPr>
              <w:t xml:space="preserve"> </w:t>
            </w:r>
            <w:r w:rsidRPr="006A3847">
              <w:rPr>
                <w:rFonts w:cstheme="minorHAnsi"/>
                <w:spacing w:val="-1"/>
                <w:lang w:val="sq-AL"/>
              </w:rPr>
              <w:t>përgatitur</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gjithë</w:t>
            </w:r>
            <w:r w:rsidRPr="006A3847">
              <w:rPr>
                <w:rFonts w:cstheme="minorHAnsi"/>
                <w:spacing w:val="-2"/>
                <w:lang w:val="sq-AL"/>
              </w:rPr>
              <w:t xml:space="preserve"> </w:t>
            </w:r>
            <w:r w:rsidRPr="006A3847">
              <w:rPr>
                <w:rFonts w:cstheme="minorHAnsi"/>
                <w:spacing w:val="-1"/>
                <w:lang w:val="sq-AL"/>
              </w:rPr>
              <w:t>pakoja</w:t>
            </w:r>
            <w:r w:rsidRPr="006A3847">
              <w:rPr>
                <w:rFonts w:cstheme="minorHAnsi"/>
                <w:spacing w:val="-2"/>
                <w:lang w:val="sq-AL"/>
              </w:rPr>
              <w:t xml:space="preserve"> </w:t>
            </w:r>
            <w:r w:rsidRPr="006A3847">
              <w:rPr>
                <w:rFonts w:cstheme="minorHAnsi"/>
                <w:lang w:val="sq-AL"/>
              </w:rPr>
              <w:t>e</w:t>
            </w:r>
            <w:r w:rsidRPr="006A3847">
              <w:rPr>
                <w:rFonts w:cstheme="minorHAnsi"/>
                <w:spacing w:val="33"/>
                <w:w w:val="99"/>
                <w:lang w:val="sq-AL"/>
              </w:rPr>
              <w:t xml:space="preserve"> </w:t>
            </w:r>
            <w:r w:rsidRPr="006A3847">
              <w:rPr>
                <w:rFonts w:cstheme="minorHAnsi"/>
                <w:spacing w:val="-1"/>
                <w:lang w:val="sq-AL"/>
              </w:rPr>
              <w:t>kualifikimit.</w:t>
            </w:r>
          </w:p>
        </w:tc>
        <w:tc>
          <w:tcPr>
            <w:tcW w:w="1912" w:type="dxa"/>
            <w:shd w:val="clear" w:color="auto" w:fill="auto"/>
          </w:tcPr>
          <w:p w14:paraId="564B9A86" w14:textId="77777777" w:rsidR="009D12E1" w:rsidRPr="006A3847" w:rsidRDefault="009D12E1" w:rsidP="00AA6864">
            <w:pPr>
              <w:rPr>
                <w:rFonts w:cstheme="minorHAnsi"/>
                <w:bCs/>
                <w:lang w:val="sq-AL"/>
              </w:rPr>
            </w:pPr>
            <w:r w:rsidRPr="006A3847">
              <w:rPr>
                <w:rFonts w:cstheme="minorHAnsi"/>
                <w:bCs/>
                <w:lang w:val="sq-AL"/>
              </w:rPr>
              <w:lastRenderedPageBreak/>
              <w:t>Konceptdok</w:t>
            </w:r>
            <w:r>
              <w:rPr>
                <w:rFonts w:cstheme="minorHAnsi"/>
                <w:bCs/>
                <w:lang w:val="sq-AL"/>
              </w:rPr>
              <w:t>umenti i ligjit të</w:t>
            </w:r>
            <w:r w:rsidRPr="006A3847">
              <w:rPr>
                <w:rFonts w:cstheme="minorHAnsi"/>
                <w:bCs/>
                <w:lang w:val="sq-AL"/>
              </w:rPr>
              <w:t xml:space="preserve"> AAP</w:t>
            </w:r>
          </w:p>
          <w:p w14:paraId="2D73E7F0" w14:textId="77777777" w:rsidR="009D12E1" w:rsidRPr="006A3847" w:rsidRDefault="009D12E1" w:rsidP="00AA6864">
            <w:pPr>
              <w:rPr>
                <w:rFonts w:cstheme="minorHAnsi"/>
                <w:bCs/>
                <w:highlight w:val="green"/>
                <w:lang w:val="sq-AL"/>
              </w:rPr>
            </w:pPr>
          </w:p>
        </w:tc>
        <w:tc>
          <w:tcPr>
            <w:tcW w:w="1846" w:type="dxa"/>
            <w:shd w:val="clear" w:color="auto" w:fill="auto"/>
          </w:tcPr>
          <w:p w14:paraId="5295B32F" w14:textId="77777777" w:rsidR="009D12E1" w:rsidRPr="006A3847" w:rsidRDefault="009D12E1" w:rsidP="00AA6864">
            <w:pPr>
              <w:rPr>
                <w:rFonts w:cstheme="minorHAnsi"/>
                <w:bCs/>
                <w:highlight w:val="green"/>
                <w:lang w:val="sq-AL"/>
              </w:rPr>
            </w:pPr>
            <w:r w:rsidRPr="006A3847">
              <w:rPr>
                <w:rFonts w:cstheme="minorHAnsi"/>
                <w:bCs/>
                <w:lang w:val="sq-AL"/>
              </w:rPr>
              <w:t>Ligji i AAP</w:t>
            </w:r>
          </w:p>
        </w:tc>
        <w:tc>
          <w:tcPr>
            <w:tcW w:w="2079" w:type="dxa"/>
            <w:shd w:val="clear" w:color="auto" w:fill="auto"/>
          </w:tcPr>
          <w:p w14:paraId="5407F979" w14:textId="77777777" w:rsidR="009D12E1" w:rsidRPr="006A3847" w:rsidRDefault="009D12E1" w:rsidP="00AA6864">
            <w:pPr>
              <w:rPr>
                <w:rFonts w:cstheme="minorHAnsi"/>
                <w:bCs/>
                <w:lang w:val="sq-AL"/>
              </w:rPr>
            </w:pPr>
            <w:r w:rsidRPr="006A3847">
              <w:rPr>
                <w:rFonts w:cstheme="minorHAnsi"/>
                <w:bCs/>
                <w:lang w:val="sq-AL"/>
              </w:rPr>
              <w:t>5</w:t>
            </w:r>
          </w:p>
          <w:p w14:paraId="50FA8A45" w14:textId="77777777" w:rsidR="009D12E1" w:rsidRPr="006A3847" w:rsidRDefault="009D12E1" w:rsidP="00AA6864">
            <w:pPr>
              <w:rPr>
                <w:rFonts w:cstheme="minorHAnsi"/>
                <w:lang w:val="sq-AL"/>
              </w:rPr>
            </w:pPr>
          </w:p>
          <w:p w14:paraId="369767D0" w14:textId="77777777" w:rsidR="009D12E1" w:rsidRPr="006A3847" w:rsidRDefault="009D12E1" w:rsidP="00AA6864">
            <w:pPr>
              <w:rPr>
                <w:rFonts w:cstheme="minorHAnsi"/>
                <w:lang w:val="sq-AL"/>
              </w:rPr>
            </w:pPr>
          </w:p>
          <w:p w14:paraId="69765BDE" w14:textId="77777777" w:rsidR="009D12E1" w:rsidRPr="006A3847" w:rsidRDefault="009D12E1" w:rsidP="00AA6864">
            <w:pPr>
              <w:rPr>
                <w:rFonts w:cstheme="minorHAnsi"/>
                <w:bCs/>
                <w:lang w:val="sq-AL"/>
              </w:rPr>
            </w:pPr>
          </w:p>
          <w:p w14:paraId="7CAF5486" w14:textId="77777777" w:rsidR="009D12E1" w:rsidRPr="006A3847" w:rsidRDefault="009D12E1" w:rsidP="00AA6864">
            <w:pPr>
              <w:rPr>
                <w:rFonts w:cstheme="minorHAnsi"/>
                <w:bCs/>
                <w:lang w:val="sq-AL"/>
              </w:rPr>
            </w:pPr>
          </w:p>
          <w:p w14:paraId="6D4A82B3" w14:textId="77777777" w:rsidR="009D12E1" w:rsidRPr="006A3847" w:rsidRDefault="009D12E1" w:rsidP="00AA6864">
            <w:pPr>
              <w:rPr>
                <w:rFonts w:cstheme="minorHAnsi"/>
                <w:bCs/>
                <w:lang w:val="sq-AL"/>
              </w:rPr>
            </w:pPr>
          </w:p>
          <w:p w14:paraId="5E850E21" w14:textId="77777777" w:rsidR="009D12E1" w:rsidRPr="006A3847" w:rsidRDefault="009D12E1" w:rsidP="00AA6864">
            <w:pPr>
              <w:rPr>
                <w:rFonts w:cstheme="minorHAnsi"/>
                <w:bCs/>
                <w:highlight w:val="green"/>
                <w:lang w:val="sq-AL"/>
              </w:rPr>
            </w:pPr>
            <w:r w:rsidRPr="006A3847">
              <w:rPr>
                <w:rFonts w:cstheme="minorHAnsi"/>
                <w:lang w:val="sq-AL"/>
              </w:rPr>
              <w:t>5</w:t>
            </w:r>
          </w:p>
        </w:tc>
        <w:tc>
          <w:tcPr>
            <w:tcW w:w="1730" w:type="dxa"/>
            <w:shd w:val="clear" w:color="auto" w:fill="auto"/>
          </w:tcPr>
          <w:p w14:paraId="317BE0A1" w14:textId="77777777" w:rsidR="009D12E1" w:rsidRPr="006A3847" w:rsidRDefault="009D12E1" w:rsidP="00AA6864">
            <w:pPr>
              <w:rPr>
                <w:rFonts w:cstheme="minorHAnsi"/>
                <w:bCs/>
                <w:lang w:val="sq-AL"/>
              </w:rPr>
            </w:pPr>
            <w:r w:rsidRPr="006A3847">
              <w:rPr>
                <w:rFonts w:cstheme="minorHAnsi"/>
                <w:bCs/>
                <w:lang w:val="sq-AL"/>
              </w:rPr>
              <w:t>5</w:t>
            </w:r>
          </w:p>
          <w:p w14:paraId="786555C1" w14:textId="77777777" w:rsidR="009D12E1" w:rsidRPr="006A3847" w:rsidRDefault="009D12E1" w:rsidP="00AA6864">
            <w:pPr>
              <w:rPr>
                <w:rFonts w:cstheme="minorHAnsi"/>
                <w:lang w:val="sq-AL"/>
              </w:rPr>
            </w:pPr>
          </w:p>
          <w:p w14:paraId="6297C213" w14:textId="77777777" w:rsidR="009D12E1" w:rsidRPr="006A3847" w:rsidRDefault="009D12E1" w:rsidP="00AA6864">
            <w:pPr>
              <w:rPr>
                <w:rFonts w:cstheme="minorHAnsi"/>
                <w:lang w:val="sq-AL"/>
              </w:rPr>
            </w:pPr>
          </w:p>
          <w:p w14:paraId="72FD4192" w14:textId="77777777" w:rsidR="009D12E1" w:rsidRPr="006A3847" w:rsidRDefault="009D12E1" w:rsidP="00AA6864">
            <w:pPr>
              <w:rPr>
                <w:rFonts w:cstheme="minorHAnsi"/>
                <w:bCs/>
                <w:lang w:val="sq-AL"/>
              </w:rPr>
            </w:pPr>
          </w:p>
          <w:p w14:paraId="78C962BD" w14:textId="77777777" w:rsidR="009D12E1" w:rsidRPr="006A3847" w:rsidRDefault="009D12E1" w:rsidP="00AA6864">
            <w:pPr>
              <w:rPr>
                <w:rFonts w:cstheme="minorHAnsi"/>
                <w:bCs/>
                <w:lang w:val="sq-AL"/>
              </w:rPr>
            </w:pPr>
          </w:p>
          <w:p w14:paraId="60DDF1A8" w14:textId="77777777" w:rsidR="009D12E1" w:rsidRPr="006A3847" w:rsidRDefault="009D12E1" w:rsidP="00AA6864">
            <w:pPr>
              <w:rPr>
                <w:rFonts w:cstheme="minorHAnsi"/>
                <w:bCs/>
                <w:lang w:val="sq-AL"/>
              </w:rPr>
            </w:pPr>
          </w:p>
          <w:p w14:paraId="3D8CA3C1" w14:textId="77777777" w:rsidR="009D12E1" w:rsidRPr="006A3847" w:rsidRDefault="009D12E1" w:rsidP="00AA6864">
            <w:pPr>
              <w:rPr>
                <w:rFonts w:cstheme="minorHAnsi"/>
                <w:bCs/>
                <w:highlight w:val="green"/>
                <w:lang w:val="sq-AL"/>
              </w:rPr>
            </w:pPr>
            <w:r w:rsidRPr="006A3847">
              <w:rPr>
                <w:rFonts w:cstheme="minorHAnsi"/>
                <w:lang w:val="sq-AL"/>
              </w:rPr>
              <w:t>5</w:t>
            </w:r>
          </w:p>
        </w:tc>
      </w:tr>
      <w:tr w:rsidR="009D12E1" w:rsidRPr="006A3847" w14:paraId="7FFC9682" w14:textId="77777777" w:rsidTr="004668E3">
        <w:tc>
          <w:tcPr>
            <w:tcW w:w="2507" w:type="dxa"/>
          </w:tcPr>
          <w:p w14:paraId="7310FAC8" w14:textId="77777777" w:rsidR="009D12E1" w:rsidRPr="006A3847" w:rsidRDefault="009D12E1" w:rsidP="00AA6864">
            <w:pPr>
              <w:pStyle w:val="TableParagraph"/>
              <w:ind w:left="21" w:right="100"/>
              <w:rPr>
                <w:rFonts w:eastAsia="Calibri" w:cstheme="minorHAnsi"/>
              </w:rPr>
            </w:pPr>
            <w:r w:rsidRPr="006A3847">
              <w:rPr>
                <w:rFonts w:cstheme="minorHAnsi"/>
                <w:spacing w:val="-1"/>
              </w:rPr>
              <w:lastRenderedPageBreak/>
              <w:t>17.2.Rishikimi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spacing w:val="-1"/>
              </w:rPr>
              <w:t>dokumentacionit</w:t>
            </w:r>
            <w:r w:rsidRPr="006A3847">
              <w:rPr>
                <w:rFonts w:cstheme="minorHAnsi"/>
                <w:spacing w:val="23"/>
              </w:rPr>
              <w:t xml:space="preserve"> </w:t>
            </w:r>
            <w:r w:rsidRPr="006A3847">
              <w:rPr>
                <w:rFonts w:cstheme="minorHAnsi"/>
                <w:spacing w:val="-1"/>
              </w:rPr>
              <w:t>administrativ</w:t>
            </w:r>
            <w:r w:rsidRPr="006A3847">
              <w:rPr>
                <w:rFonts w:cstheme="minorHAnsi"/>
                <w:spacing w:val="-3"/>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pedagogjik</w:t>
            </w:r>
            <w:r w:rsidRPr="006A3847">
              <w:rPr>
                <w:rFonts w:cstheme="minorHAnsi"/>
                <w:spacing w:val="-3"/>
              </w:rPr>
              <w:t xml:space="preserve"> </w:t>
            </w:r>
            <w:r w:rsidRPr="006A3847">
              <w:rPr>
                <w:rFonts w:cstheme="minorHAnsi"/>
                <w:spacing w:val="-1"/>
              </w:rPr>
              <w:t xml:space="preserve">për </w:t>
            </w:r>
            <w:r w:rsidRPr="006A3847">
              <w:rPr>
                <w:rFonts w:cstheme="minorHAnsi"/>
              </w:rPr>
              <w:t>IAAP.</w:t>
            </w:r>
          </w:p>
        </w:tc>
        <w:tc>
          <w:tcPr>
            <w:tcW w:w="3275" w:type="dxa"/>
            <w:shd w:val="clear" w:color="auto" w:fill="auto"/>
          </w:tcPr>
          <w:p w14:paraId="6D71C1F1"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w:t>
            </w:r>
          </w:p>
        </w:tc>
        <w:tc>
          <w:tcPr>
            <w:tcW w:w="2659" w:type="dxa"/>
          </w:tcPr>
          <w:p w14:paraId="402A1AFC" w14:textId="77777777" w:rsidR="009D12E1" w:rsidRPr="006A3847" w:rsidRDefault="009D12E1" w:rsidP="00AA6864">
            <w:pPr>
              <w:rPr>
                <w:rFonts w:cstheme="minorHAnsi"/>
                <w:bCs/>
                <w:highlight w:val="green"/>
                <w:lang w:val="sq-AL"/>
              </w:rPr>
            </w:pPr>
            <w:r w:rsidRPr="006A3847">
              <w:rPr>
                <w:rFonts w:cstheme="minorHAnsi"/>
                <w:lang w:val="sq-AL"/>
              </w:rPr>
              <w:t>Akti</w:t>
            </w:r>
            <w:r w:rsidRPr="006A3847">
              <w:rPr>
                <w:rFonts w:cstheme="minorHAnsi"/>
                <w:spacing w:val="-4"/>
                <w:lang w:val="sq-AL"/>
              </w:rPr>
              <w:t xml:space="preserve"> </w:t>
            </w:r>
            <w:r w:rsidRPr="006A3847">
              <w:rPr>
                <w:rFonts w:cstheme="minorHAnsi"/>
                <w:spacing w:val="-1"/>
                <w:lang w:val="sq-AL"/>
              </w:rPr>
              <w:t>nënligjor</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dokumentacionin</w:t>
            </w:r>
            <w:r w:rsidRPr="006A3847">
              <w:rPr>
                <w:rFonts w:cstheme="minorHAnsi"/>
                <w:spacing w:val="30"/>
                <w:lang w:val="sq-AL"/>
              </w:rPr>
              <w:t xml:space="preserve"> </w:t>
            </w:r>
            <w:r w:rsidRPr="006A3847">
              <w:rPr>
                <w:rFonts w:cstheme="minorHAnsi"/>
                <w:spacing w:val="-1"/>
                <w:lang w:val="sq-AL"/>
              </w:rPr>
              <w:t>administrativ</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pedagogjik</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IAAP.</w:t>
            </w:r>
          </w:p>
        </w:tc>
        <w:tc>
          <w:tcPr>
            <w:tcW w:w="1912" w:type="dxa"/>
            <w:shd w:val="clear" w:color="auto" w:fill="auto"/>
          </w:tcPr>
          <w:p w14:paraId="2A5A06B2" w14:textId="77777777" w:rsidR="009D12E1" w:rsidRPr="006A3847" w:rsidRDefault="009D12E1" w:rsidP="00AA6864">
            <w:pPr>
              <w:rPr>
                <w:rFonts w:cstheme="minorHAnsi"/>
                <w:bCs/>
                <w:lang w:val="sq-AL"/>
              </w:rPr>
            </w:pPr>
            <w:r w:rsidRPr="006A3847">
              <w:rPr>
                <w:rFonts w:cstheme="minorHAnsi"/>
                <w:bCs/>
                <w:lang w:val="sq-AL"/>
              </w:rPr>
              <w:t>Konceptdok</w:t>
            </w:r>
            <w:r>
              <w:rPr>
                <w:rFonts w:cstheme="minorHAnsi"/>
                <w:bCs/>
                <w:lang w:val="sq-AL"/>
              </w:rPr>
              <w:t xml:space="preserve">umenti </w:t>
            </w:r>
            <w:r w:rsidRPr="006A3847">
              <w:rPr>
                <w:rFonts w:cstheme="minorHAnsi"/>
                <w:bCs/>
                <w:lang w:val="sq-AL"/>
              </w:rPr>
              <w:t>i ligjit të AAP</w:t>
            </w:r>
          </w:p>
          <w:p w14:paraId="5ABFA9A3" w14:textId="77777777" w:rsidR="009D12E1" w:rsidRPr="006A3847" w:rsidRDefault="009D12E1" w:rsidP="00AA6864">
            <w:pPr>
              <w:rPr>
                <w:rFonts w:cstheme="minorHAnsi"/>
                <w:bCs/>
                <w:highlight w:val="green"/>
                <w:lang w:val="sq-AL"/>
              </w:rPr>
            </w:pPr>
          </w:p>
        </w:tc>
        <w:tc>
          <w:tcPr>
            <w:tcW w:w="1846" w:type="dxa"/>
            <w:shd w:val="clear" w:color="auto" w:fill="auto"/>
          </w:tcPr>
          <w:p w14:paraId="05DBBD4B" w14:textId="77777777" w:rsidR="009D12E1" w:rsidRPr="006A3847" w:rsidRDefault="009D12E1" w:rsidP="00AA6864">
            <w:pPr>
              <w:rPr>
                <w:rFonts w:cstheme="minorHAnsi"/>
                <w:bCs/>
                <w:highlight w:val="green"/>
                <w:lang w:val="sq-AL"/>
              </w:rPr>
            </w:pPr>
            <w:r w:rsidRPr="006A3847">
              <w:rPr>
                <w:rFonts w:cstheme="minorHAnsi"/>
                <w:bCs/>
                <w:lang w:val="sq-AL"/>
              </w:rPr>
              <w:t>Ligji i AAP</w:t>
            </w:r>
          </w:p>
        </w:tc>
        <w:tc>
          <w:tcPr>
            <w:tcW w:w="2079" w:type="dxa"/>
            <w:shd w:val="clear" w:color="auto" w:fill="auto"/>
          </w:tcPr>
          <w:p w14:paraId="59F98903" w14:textId="77777777" w:rsidR="009D12E1" w:rsidRPr="006A3847" w:rsidRDefault="009D12E1" w:rsidP="00AA6864">
            <w:pPr>
              <w:rPr>
                <w:rFonts w:cstheme="minorHAnsi"/>
                <w:bCs/>
                <w:highlight w:val="green"/>
                <w:lang w:val="sq-AL"/>
              </w:rPr>
            </w:pPr>
            <w:r w:rsidRPr="006A3847">
              <w:rPr>
                <w:rFonts w:cstheme="minorHAnsi"/>
                <w:bCs/>
                <w:lang w:val="sq-AL"/>
              </w:rPr>
              <w:t>UA</w:t>
            </w:r>
          </w:p>
        </w:tc>
        <w:tc>
          <w:tcPr>
            <w:tcW w:w="1730" w:type="dxa"/>
            <w:shd w:val="clear" w:color="auto" w:fill="auto"/>
          </w:tcPr>
          <w:p w14:paraId="550A1CB8" w14:textId="77777777" w:rsidR="009D12E1" w:rsidRPr="006A3847" w:rsidRDefault="009D12E1" w:rsidP="00AA6864">
            <w:pPr>
              <w:rPr>
                <w:rFonts w:cstheme="minorHAnsi"/>
                <w:bCs/>
                <w:highlight w:val="green"/>
                <w:lang w:val="sq-AL"/>
              </w:rPr>
            </w:pPr>
            <w:r w:rsidRPr="006A3847">
              <w:rPr>
                <w:rFonts w:cstheme="minorHAnsi"/>
                <w:bCs/>
                <w:lang w:val="sq-AL"/>
              </w:rPr>
              <w:t>Implementimi</w:t>
            </w:r>
          </w:p>
        </w:tc>
      </w:tr>
      <w:tr w:rsidR="009D12E1" w:rsidRPr="006A3847" w14:paraId="7DFF7A6B" w14:textId="77777777" w:rsidTr="004668E3">
        <w:tc>
          <w:tcPr>
            <w:tcW w:w="2507" w:type="dxa"/>
          </w:tcPr>
          <w:p w14:paraId="1826E700" w14:textId="77777777" w:rsidR="009D12E1" w:rsidRPr="006A3847" w:rsidRDefault="009D12E1" w:rsidP="00AA6864">
            <w:pPr>
              <w:rPr>
                <w:rFonts w:cstheme="minorHAnsi"/>
                <w:lang w:val="sq-AL"/>
              </w:rPr>
            </w:pPr>
            <w:r w:rsidRPr="006A3847">
              <w:rPr>
                <w:rFonts w:cstheme="minorHAnsi"/>
                <w:spacing w:val="-1"/>
                <w:lang w:val="sq-AL"/>
              </w:rPr>
              <w:t>17.3.Zhvillimi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vazhdueshëm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7"/>
                <w:lang w:val="sq-AL"/>
              </w:rPr>
              <w:t xml:space="preserve"> </w:t>
            </w:r>
            <w:r w:rsidRPr="006A3847">
              <w:rPr>
                <w:rFonts w:cstheme="minorHAnsi"/>
                <w:lang w:val="sq-AL"/>
              </w:rPr>
              <w:t>i</w:t>
            </w:r>
            <w:r w:rsidRPr="006A3847">
              <w:rPr>
                <w:rFonts w:cstheme="minorHAnsi"/>
                <w:spacing w:val="-5"/>
                <w:lang w:val="sq-AL"/>
              </w:rPr>
              <w:t xml:space="preserve"> </w:t>
            </w:r>
            <w:r w:rsidRPr="006A3847">
              <w:rPr>
                <w:rFonts w:cstheme="minorHAnsi"/>
                <w:spacing w:val="-1"/>
                <w:lang w:val="sq-AL"/>
              </w:rPr>
              <w:t>mësimdhënësve</w:t>
            </w:r>
            <w:r w:rsidRPr="006A3847">
              <w:rPr>
                <w:rFonts w:cstheme="minorHAnsi"/>
                <w:spacing w:val="-5"/>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lang w:val="sq-AL"/>
              </w:rPr>
              <w:t>IAAP-ve.</w:t>
            </w:r>
          </w:p>
        </w:tc>
        <w:tc>
          <w:tcPr>
            <w:tcW w:w="3275" w:type="dxa"/>
            <w:shd w:val="clear" w:color="auto" w:fill="auto"/>
          </w:tcPr>
          <w:p w14:paraId="2778A286"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Profesional/DKA</w:t>
            </w:r>
          </w:p>
        </w:tc>
        <w:tc>
          <w:tcPr>
            <w:tcW w:w="2659" w:type="dxa"/>
          </w:tcPr>
          <w:p w14:paraId="59FFB902" w14:textId="77777777" w:rsidR="009D12E1" w:rsidRPr="006A3847" w:rsidRDefault="009D12E1" w:rsidP="00AA6864">
            <w:pPr>
              <w:pStyle w:val="TableParagraph"/>
              <w:ind w:left="21" w:right="122"/>
              <w:rPr>
                <w:rFonts w:eastAsia="Calibri" w:cstheme="minorHAnsi"/>
              </w:rPr>
            </w:pPr>
            <w:r w:rsidRPr="006A3847">
              <w:rPr>
                <w:rFonts w:cstheme="minorHAnsi"/>
                <w:spacing w:val="-1"/>
              </w:rPr>
              <w:t>Udhëzuesi</w:t>
            </w:r>
            <w:r w:rsidRPr="006A3847">
              <w:rPr>
                <w:rFonts w:cstheme="minorHAnsi"/>
                <w:spacing w:val="-4"/>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zhvillim</w:t>
            </w:r>
            <w:r w:rsidRPr="006A3847">
              <w:rPr>
                <w:rFonts w:cstheme="minorHAnsi"/>
                <w:spacing w:val="-5"/>
              </w:rPr>
              <w:t xml:space="preserve"> </w:t>
            </w:r>
            <w:r w:rsidRPr="006A3847">
              <w:rPr>
                <w:rFonts w:cstheme="minorHAnsi"/>
                <w:spacing w:val="-1"/>
              </w:rPr>
              <w:t>profesional</w:t>
            </w:r>
            <w:r w:rsidRPr="006A3847">
              <w:rPr>
                <w:rFonts w:cstheme="minorHAnsi"/>
                <w:spacing w:val="-3"/>
              </w:rPr>
              <w:t xml:space="preserve"> </w:t>
            </w:r>
            <w:r w:rsidRPr="006A3847">
              <w:rPr>
                <w:rFonts w:cstheme="minorHAnsi"/>
              </w:rPr>
              <w:t>të</w:t>
            </w:r>
            <w:r w:rsidRPr="006A3847">
              <w:rPr>
                <w:rFonts w:cstheme="minorHAnsi"/>
                <w:spacing w:val="43"/>
                <w:w w:val="99"/>
              </w:rPr>
              <w:t xml:space="preserve"> </w:t>
            </w:r>
            <w:r w:rsidRPr="006A3847">
              <w:rPr>
                <w:rFonts w:cstheme="minorHAnsi"/>
                <w:spacing w:val="-1"/>
              </w:rPr>
              <w:t>mësimdhënësve</w:t>
            </w:r>
            <w:r w:rsidRPr="006A3847">
              <w:rPr>
                <w:rFonts w:cstheme="minorHAnsi"/>
                <w:spacing w:val="-4"/>
              </w:rPr>
              <w:t xml:space="preserve"> </w:t>
            </w:r>
            <w:r w:rsidRPr="006A3847">
              <w:rPr>
                <w:rFonts w:cstheme="minorHAnsi"/>
                <w:spacing w:val="-1"/>
              </w:rPr>
              <w:t>me</w:t>
            </w:r>
            <w:r w:rsidRPr="006A3847">
              <w:rPr>
                <w:rFonts w:cstheme="minorHAnsi"/>
                <w:spacing w:val="-4"/>
              </w:rPr>
              <w:t xml:space="preserve"> </w:t>
            </w:r>
            <w:r w:rsidRPr="006A3847">
              <w:rPr>
                <w:rFonts w:cstheme="minorHAnsi"/>
                <w:spacing w:val="-1"/>
              </w:rPr>
              <w:t>bazë</w:t>
            </w:r>
            <w:r w:rsidRPr="006A3847">
              <w:rPr>
                <w:rFonts w:cstheme="minorHAnsi"/>
                <w:spacing w:val="-4"/>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shkollë.</w:t>
            </w:r>
          </w:p>
          <w:p w14:paraId="426962C2" w14:textId="77777777" w:rsidR="009D12E1" w:rsidRPr="006A3847" w:rsidRDefault="009D12E1" w:rsidP="00AA6864">
            <w:pPr>
              <w:pStyle w:val="TableParagraph"/>
              <w:rPr>
                <w:rFonts w:cstheme="minorHAnsi"/>
              </w:rPr>
            </w:pPr>
          </w:p>
          <w:p w14:paraId="5FFE8EEE"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rPr>
              <w:t>IAAP-ve</w:t>
            </w:r>
            <w:r w:rsidRPr="006A3847">
              <w:rPr>
                <w:rFonts w:cstheme="minorHAnsi"/>
                <w:spacing w:val="-2"/>
              </w:rPr>
              <w:t xml:space="preserve"> </w:t>
            </w:r>
            <w:r w:rsidRPr="006A3847">
              <w:rPr>
                <w:rFonts w:cstheme="minorHAnsi"/>
                <w:spacing w:val="-1"/>
              </w:rPr>
              <w:t>që</w:t>
            </w:r>
            <w:r w:rsidRPr="006A3847">
              <w:rPr>
                <w:rFonts w:cstheme="minorHAnsi"/>
                <w:spacing w:val="-3"/>
              </w:rPr>
              <w:t xml:space="preserve"> </w:t>
            </w:r>
            <w:r w:rsidRPr="006A3847">
              <w:rPr>
                <w:rFonts w:cstheme="minorHAnsi"/>
                <w:spacing w:val="-1"/>
              </w:rPr>
              <w:t>kanë</w:t>
            </w:r>
            <w:r w:rsidRPr="006A3847">
              <w:rPr>
                <w:rFonts w:cstheme="minorHAnsi"/>
                <w:spacing w:val="-2"/>
              </w:rPr>
              <w:t xml:space="preserve"> </w:t>
            </w:r>
            <w:r w:rsidRPr="006A3847">
              <w:rPr>
                <w:rFonts w:cstheme="minorHAnsi"/>
                <w:spacing w:val="-1"/>
              </w:rPr>
              <w:t>përgatitur</w:t>
            </w:r>
            <w:r w:rsidRPr="006A3847">
              <w:rPr>
                <w:rFonts w:cstheme="minorHAnsi"/>
                <w:spacing w:val="-2"/>
              </w:rPr>
              <w:t xml:space="preserve"> </w:t>
            </w:r>
            <w:r w:rsidRPr="006A3847">
              <w:rPr>
                <w:rFonts w:cstheme="minorHAnsi"/>
                <w:spacing w:val="-1"/>
              </w:rPr>
              <w:t>planet</w:t>
            </w:r>
            <w:r w:rsidRPr="006A3847">
              <w:rPr>
                <w:rFonts w:cstheme="minorHAnsi"/>
                <w:spacing w:val="-2"/>
              </w:rPr>
              <w:t xml:space="preserve"> </w:t>
            </w:r>
            <w:r w:rsidRPr="006A3847">
              <w:rPr>
                <w:rFonts w:cstheme="minorHAnsi"/>
                <w:spacing w:val="-1"/>
              </w:rPr>
              <w:t>për</w:t>
            </w:r>
            <w:r w:rsidRPr="006A3847">
              <w:rPr>
                <w:rFonts w:cstheme="minorHAnsi"/>
                <w:spacing w:val="45"/>
                <w:w w:val="99"/>
              </w:rPr>
              <w:t xml:space="preserve"> </w:t>
            </w:r>
            <w:r w:rsidRPr="006A3847">
              <w:rPr>
                <w:rFonts w:cstheme="minorHAnsi"/>
                <w:spacing w:val="-1"/>
              </w:rPr>
              <w:t>zhvillimin</w:t>
            </w:r>
            <w:r w:rsidRPr="006A3847">
              <w:rPr>
                <w:rFonts w:cstheme="minorHAnsi"/>
                <w:spacing w:val="-5"/>
              </w:rPr>
              <w:t xml:space="preserve"> </w:t>
            </w:r>
            <w:r w:rsidRPr="006A3847">
              <w:rPr>
                <w:rFonts w:cstheme="minorHAnsi"/>
                <w:spacing w:val="-1"/>
              </w:rPr>
              <w:t>profesional</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mësimdhënësve</w:t>
            </w:r>
            <w:r w:rsidRPr="006A3847">
              <w:rPr>
                <w:rFonts w:cstheme="minorHAnsi"/>
                <w:spacing w:val="-4"/>
              </w:rPr>
              <w:t xml:space="preserve"> </w:t>
            </w:r>
            <w:r w:rsidRPr="006A3847">
              <w:rPr>
                <w:rFonts w:cstheme="minorHAnsi"/>
                <w:spacing w:val="-1"/>
              </w:rPr>
              <w:t>bazuar</w:t>
            </w:r>
            <w:r w:rsidRPr="006A3847">
              <w:rPr>
                <w:rFonts w:cstheme="minorHAnsi"/>
                <w:spacing w:val="51"/>
                <w:w w:val="99"/>
              </w:rPr>
              <w:t xml:space="preserve"> </w:t>
            </w:r>
            <w:r w:rsidRPr="006A3847">
              <w:rPr>
                <w:rFonts w:cstheme="minorHAnsi"/>
                <w:spacing w:val="-1"/>
              </w:rPr>
              <w:t>në</w:t>
            </w:r>
            <w:r w:rsidRPr="006A3847">
              <w:rPr>
                <w:rFonts w:cstheme="minorHAnsi"/>
                <w:spacing w:val="-4"/>
              </w:rPr>
              <w:t xml:space="preserve"> </w:t>
            </w:r>
            <w:r w:rsidRPr="006A3847">
              <w:rPr>
                <w:rFonts w:cstheme="minorHAnsi"/>
                <w:spacing w:val="-1"/>
              </w:rPr>
              <w:t>nevojat</w:t>
            </w:r>
            <w:r w:rsidRPr="006A3847">
              <w:rPr>
                <w:rFonts w:cstheme="minorHAnsi"/>
                <w:spacing w:val="-3"/>
              </w:rPr>
              <w:t xml:space="preserve"> </w:t>
            </w:r>
            <w:r w:rsidRPr="006A3847">
              <w:rPr>
                <w:rFonts w:cstheme="minorHAnsi"/>
                <w:spacing w:val="-1"/>
              </w:rPr>
              <w:t>individuale</w:t>
            </w:r>
            <w:r w:rsidRPr="006A3847">
              <w:rPr>
                <w:rFonts w:cstheme="minorHAnsi"/>
                <w:spacing w:val="-3"/>
              </w:rPr>
              <w:t xml:space="preserve"> </w:t>
            </w:r>
            <w:r w:rsidRPr="006A3847">
              <w:rPr>
                <w:rFonts w:cstheme="minorHAnsi"/>
              </w:rPr>
              <w:t>të</w:t>
            </w:r>
            <w:r w:rsidRPr="006A3847">
              <w:rPr>
                <w:rFonts w:cstheme="minorHAnsi"/>
                <w:spacing w:val="-3"/>
              </w:rPr>
              <w:t xml:space="preserve"> </w:t>
            </w:r>
            <w:r w:rsidRPr="006A3847">
              <w:rPr>
                <w:rFonts w:cstheme="minorHAnsi"/>
                <w:spacing w:val="-1"/>
              </w:rPr>
              <w:t>mësimdhënësve.</w:t>
            </w:r>
          </w:p>
          <w:p w14:paraId="43BE343A" w14:textId="77777777" w:rsidR="009D12E1" w:rsidRPr="006A3847" w:rsidRDefault="009D12E1" w:rsidP="00AA6864">
            <w:pPr>
              <w:pStyle w:val="TableParagraph"/>
              <w:rPr>
                <w:rFonts w:cstheme="minorHAnsi"/>
              </w:rPr>
            </w:pPr>
          </w:p>
          <w:p w14:paraId="72E660E5"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rPr>
              <w:t>IAAP-ve</w:t>
            </w:r>
            <w:r w:rsidRPr="006A3847">
              <w:rPr>
                <w:rFonts w:cstheme="minorHAnsi"/>
                <w:spacing w:val="-4"/>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mësimdhënësve</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spacing w:val="-1"/>
              </w:rPr>
              <w:t>cilët</w:t>
            </w:r>
            <w:r w:rsidRPr="006A3847">
              <w:rPr>
                <w:rFonts w:cstheme="minorHAnsi"/>
                <w:spacing w:val="33"/>
              </w:rPr>
              <w:t xml:space="preserve"> </w:t>
            </w:r>
            <w:r w:rsidRPr="006A3847">
              <w:rPr>
                <w:rFonts w:cstheme="minorHAnsi"/>
                <w:spacing w:val="-1"/>
              </w:rPr>
              <w:t>janë</w:t>
            </w:r>
            <w:r w:rsidRPr="006A3847">
              <w:rPr>
                <w:rFonts w:cstheme="minorHAnsi"/>
                <w:spacing w:val="-3"/>
              </w:rPr>
              <w:t xml:space="preserve"> </w:t>
            </w:r>
            <w:r w:rsidRPr="006A3847">
              <w:rPr>
                <w:rFonts w:cstheme="minorHAnsi"/>
                <w:spacing w:val="-1"/>
              </w:rPr>
              <w:t>trajnuar për</w:t>
            </w:r>
            <w:r w:rsidRPr="006A3847">
              <w:rPr>
                <w:rFonts w:cstheme="minorHAnsi"/>
                <w:spacing w:val="-2"/>
              </w:rPr>
              <w:t xml:space="preserve"> </w:t>
            </w:r>
            <w:r w:rsidRPr="006A3847">
              <w:rPr>
                <w:rFonts w:cstheme="minorHAnsi"/>
                <w:spacing w:val="-1"/>
              </w:rPr>
              <w:t>zhvillim</w:t>
            </w:r>
            <w:r w:rsidRPr="006A3847">
              <w:rPr>
                <w:rFonts w:cstheme="minorHAnsi"/>
                <w:spacing w:val="-3"/>
              </w:rPr>
              <w:t xml:space="preserve"> </w:t>
            </w:r>
            <w:r w:rsidRPr="006A3847">
              <w:rPr>
                <w:rFonts w:cstheme="minorHAnsi"/>
                <w:spacing w:val="-1"/>
              </w:rPr>
              <w:t>profesional</w:t>
            </w:r>
            <w:r w:rsidRPr="006A3847">
              <w:rPr>
                <w:rFonts w:cstheme="minorHAnsi"/>
                <w:spacing w:val="-3"/>
              </w:rPr>
              <w:t xml:space="preserve"> </w:t>
            </w:r>
            <w:r w:rsidRPr="006A3847">
              <w:rPr>
                <w:rFonts w:cstheme="minorHAnsi"/>
                <w:spacing w:val="-1"/>
              </w:rPr>
              <w:t>me</w:t>
            </w:r>
            <w:r w:rsidRPr="006A3847">
              <w:rPr>
                <w:rFonts w:cstheme="minorHAnsi"/>
                <w:spacing w:val="-2"/>
              </w:rPr>
              <w:t xml:space="preserve"> </w:t>
            </w:r>
            <w:r w:rsidRPr="006A3847">
              <w:rPr>
                <w:rFonts w:cstheme="minorHAnsi"/>
                <w:spacing w:val="-1"/>
              </w:rPr>
              <w:t>bazë</w:t>
            </w:r>
            <w:r w:rsidRPr="006A3847">
              <w:rPr>
                <w:rFonts w:cstheme="minorHAnsi"/>
                <w:spacing w:val="49"/>
                <w:w w:val="99"/>
              </w:rPr>
              <w:t xml:space="preserve"> </w:t>
            </w:r>
            <w:r w:rsidRPr="006A3847">
              <w:rPr>
                <w:rFonts w:cstheme="minorHAnsi"/>
                <w:spacing w:val="-1"/>
              </w:rPr>
              <w:t>në</w:t>
            </w:r>
            <w:r w:rsidRPr="006A3847">
              <w:rPr>
                <w:rFonts w:cstheme="minorHAnsi"/>
                <w:spacing w:val="-2"/>
              </w:rPr>
              <w:t xml:space="preserve"> </w:t>
            </w:r>
            <w:r w:rsidRPr="006A3847">
              <w:rPr>
                <w:rFonts w:cstheme="minorHAnsi"/>
                <w:spacing w:val="-1"/>
              </w:rPr>
              <w:t>shkollë.</w:t>
            </w:r>
          </w:p>
          <w:p w14:paraId="0B202A81" w14:textId="77777777" w:rsidR="009D12E1" w:rsidRPr="006A3847" w:rsidRDefault="009D12E1" w:rsidP="00AA6864">
            <w:pPr>
              <w:pStyle w:val="TableParagraph"/>
              <w:rPr>
                <w:rFonts w:cstheme="minorHAnsi"/>
              </w:rPr>
            </w:pPr>
          </w:p>
          <w:p w14:paraId="6C0B4D55"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rPr>
              <w:t>IAAP-ve</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cilat</w:t>
            </w:r>
            <w:r w:rsidRPr="006A3847">
              <w:rPr>
                <w:rFonts w:cstheme="minorHAnsi"/>
                <w:spacing w:val="-3"/>
              </w:rPr>
              <w:t xml:space="preserve"> </w:t>
            </w:r>
            <w:r w:rsidRPr="006A3847">
              <w:rPr>
                <w:rFonts w:cstheme="minorHAnsi"/>
                <w:spacing w:val="-1"/>
              </w:rPr>
              <w:t>kanë</w:t>
            </w:r>
            <w:r w:rsidRPr="006A3847">
              <w:rPr>
                <w:rFonts w:cstheme="minorHAnsi"/>
                <w:spacing w:val="-2"/>
              </w:rPr>
              <w:t xml:space="preserve"> </w:t>
            </w:r>
            <w:r w:rsidRPr="006A3847">
              <w:rPr>
                <w:rFonts w:cstheme="minorHAnsi"/>
              </w:rPr>
              <w:t>së</w:t>
            </w:r>
            <w:r w:rsidRPr="006A3847">
              <w:rPr>
                <w:rFonts w:cstheme="minorHAnsi"/>
                <w:spacing w:val="-2"/>
              </w:rPr>
              <w:t xml:space="preserve"> </w:t>
            </w:r>
            <w:r w:rsidRPr="006A3847">
              <w:rPr>
                <w:rFonts w:cstheme="minorHAnsi"/>
                <w:spacing w:val="-1"/>
              </w:rPr>
              <w:t>paku</w:t>
            </w:r>
            <w:r w:rsidRPr="006A3847">
              <w:rPr>
                <w:rFonts w:cstheme="minorHAnsi"/>
                <w:spacing w:val="-3"/>
              </w:rPr>
              <w:t xml:space="preserve"> </w:t>
            </w:r>
            <w:r w:rsidRPr="006A3847">
              <w:rPr>
                <w:rFonts w:cstheme="minorHAnsi"/>
                <w:spacing w:val="-1"/>
              </w:rPr>
              <w:t>një</w:t>
            </w:r>
            <w:r w:rsidRPr="006A3847">
              <w:rPr>
                <w:rFonts w:cstheme="minorHAnsi"/>
                <w:spacing w:val="27"/>
                <w:w w:val="99"/>
              </w:rPr>
              <w:t xml:space="preserve"> </w:t>
            </w:r>
            <w:r w:rsidRPr="006A3847">
              <w:rPr>
                <w:rFonts w:cstheme="minorHAnsi"/>
                <w:spacing w:val="-1"/>
              </w:rPr>
              <w:t>mësimdhënës</w:t>
            </w:r>
            <w:r w:rsidRPr="006A3847">
              <w:rPr>
                <w:rFonts w:cstheme="minorHAnsi"/>
                <w:spacing w:val="-5"/>
              </w:rPr>
              <w:t xml:space="preserve"> </w:t>
            </w:r>
            <w:r w:rsidRPr="006A3847">
              <w:rPr>
                <w:rFonts w:cstheme="minorHAnsi"/>
                <w:spacing w:val="-1"/>
              </w:rPr>
              <w:t>mentor</w:t>
            </w:r>
            <w:r w:rsidRPr="006A3847">
              <w:rPr>
                <w:rFonts w:cstheme="minorHAnsi"/>
                <w:spacing w:val="-3"/>
              </w:rPr>
              <w:t xml:space="preserve"> </w:t>
            </w:r>
            <w:r w:rsidRPr="006A3847">
              <w:rPr>
                <w:rFonts w:cstheme="minorHAnsi"/>
              </w:rPr>
              <w:t>të</w:t>
            </w:r>
            <w:r w:rsidRPr="006A3847">
              <w:rPr>
                <w:rFonts w:cstheme="minorHAnsi"/>
                <w:spacing w:val="-4"/>
              </w:rPr>
              <w:t xml:space="preserve"> </w:t>
            </w:r>
            <w:r w:rsidRPr="006A3847">
              <w:rPr>
                <w:rFonts w:cstheme="minorHAnsi"/>
                <w:spacing w:val="-1"/>
              </w:rPr>
              <w:lastRenderedPageBreak/>
              <w:t>trajnuar</w:t>
            </w:r>
            <w:r w:rsidRPr="006A3847">
              <w:rPr>
                <w:rFonts w:cstheme="minorHAnsi"/>
                <w:spacing w:val="-3"/>
              </w:rPr>
              <w:t xml:space="preserve"> </w:t>
            </w:r>
            <w:r w:rsidRPr="006A3847">
              <w:rPr>
                <w:rFonts w:cstheme="minorHAnsi"/>
                <w:spacing w:val="-1"/>
              </w:rPr>
              <w:t>për</w:t>
            </w:r>
            <w:r w:rsidRPr="006A3847">
              <w:rPr>
                <w:rFonts w:cstheme="minorHAnsi"/>
                <w:spacing w:val="27"/>
                <w:w w:val="99"/>
              </w:rPr>
              <w:t xml:space="preserve"> </w:t>
            </w:r>
            <w:r w:rsidRPr="006A3847">
              <w:rPr>
                <w:rFonts w:cstheme="minorHAnsi"/>
                <w:spacing w:val="-1"/>
              </w:rPr>
              <w:t>planifikimin</w:t>
            </w:r>
            <w:r w:rsidRPr="006A3847">
              <w:rPr>
                <w:rFonts w:cstheme="minorHAnsi"/>
                <w:spacing w:val="-2"/>
              </w:rPr>
              <w:t xml:space="preserve"> </w:t>
            </w:r>
            <w:r w:rsidRPr="006A3847">
              <w:rPr>
                <w:rFonts w:cstheme="minorHAnsi"/>
                <w:spacing w:val="-1"/>
              </w:rPr>
              <w:t>dhe zbatimin</w:t>
            </w:r>
            <w:r w:rsidRPr="006A3847">
              <w:rPr>
                <w:rFonts w:cstheme="minorHAnsi"/>
                <w:spacing w:val="-2"/>
              </w:rPr>
              <w:t xml:space="preserve"> </w:t>
            </w:r>
            <w:r w:rsidRPr="006A3847">
              <w:rPr>
                <w:rFonts w:cstheme="minorHAnsi"/>
              </w:rPr>
              <w:t>e</w:t>
            </w:r>
            <w:r w:rsidRPr="006A3847">
              <w:rPr>
                <w:rFonts w:cstheme="minorHAnsi"/>
                <w:spacing w:val="-1"/>
              </w:rPr>
              <w:t xml:space="preserve"> kurrikulës </w:t>
            </w:r>
            <w:r w:rsidRPr="006A3847">
              <w:rPr>
                <w:rFonts w:cstheme="minorHAnsi"/>
              </w:rPr>
              <w:t>së</w:t>
            </w:r>
            <w:r w:rsidRPr="006A3847">
              <w:rPr>
                <w:rFonts w:cstheme="minorHAnsi"/>
                <w:spacing w:val="-1"/>
              </w:rPr>
              <w:t xml:space="preserve"> </w:t>
            </w:r>
            <w:r w:rsidRPr="006A3847">
              <w:rPr>
                <w:rFonts w:cstheme="minorHAnsi"/>
              </w:rPr>
              <w:t>re.</w:t>
            </w:r>
          </w:p>
          <w:p w14:paraId="08A2B81C" w14:textId="77777777" w:rsidR="009D12E1" w:rsidRPr="006A3847" w:rsidRDefault="009D12E1" w:rsidP="00AA6864">
            <w:pPr>
              <w:pStyle w:val="TableParagraph"/>
              <w:spacing w:before="20"/>
              <w:rPr>
                <w:rFonts w:cstheme="minorHAnsi"/>
              </w:rPr>
            </w:pPr>
          </w:p>
          <w:p w14:paraId="657DB1F5"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rPr>
              <w:t>IAAP-ve</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cilat</w:t>
            </w:r>
            <w:r w:rsidRPr="006A3847">
              <w:rPr>
                <w:rFonts w:cstheme="minorHAnsi"/>
                <w:spacing w:val="-3"/>
              </w:rPr>
              <w:t xml:space="preserve"> </w:t>
            </w:r>
            <w:r w:rsidRPr="006A3847">
              <w:rPr>
                <w:rFonts w:cstheme="minorHAnsi"/>
                <w:spacing w:val="-1"/>
              </w:rPr>
              <w:t>kanë</w:t>
            </w:r>
            <w:r w:rsidRPr="006A3847">
              <w:rPr>
                <w:rFonts w:cstheme="minorHAnsi"/>
                <w:spacing w:val="-2"/>
              </w:rPr>
              <w:t xml:space="preserve"> </w:t>
            </w:r>
            <w:r w:rsidRPr="006A3847">
              <w:rPr>
                <w:rFonts w:cstheme="minorHAnsi"/>
              </w:rPr>
              <w:t>së</w:t>
            </w:r>
            <w:r w:rsidRPr="006A3847">
              <w:rPr>
                <w:rFonts w:cstheme="minorHAnsi"/>
                <w:spacing w:val="-2"/>
              </w:rPr>
              <w:t xml:space="preserve"> </w:t>
            </w:r>
            <w:r w:rsidRPr="006A3847">
              <w:rPr>
                <w:rFonts w:cstheme="minorHAnsi"/>
                <w:spacing w:val="-1"/>
              </w:rPr>
              <w:t>paku</w:t>
            </w:r>
            <w:r w:rsidRPr="006A3847">
              <w:rPr>
                <w:rFonts w:cstheme="minorHAnsi"/>
                <w:spacing w:val="-3"/>
              </w:rPr>
              <w:t xml:space="preserve"> </w:t>
            </w:r>
            <w:r w:rsidRPr="006A3847">
              <w:rPr>
                <w:rFonts w:cstheme="minorHAnsi"/>
                <w:spacing w:val="-1"/>
              </w:rPr>
              <w:t>një</w:t>
            </w:r>
            <w:r w:rsidRPr="006A3847">
              <w:rPr>
                <w:rFonts w:cstheme="minorHAnsi"/>
                <w:spacing w:val="27"/>
                <w:w w:val="99"/>
              </w:rPr>
              <w:t xml:space="preserve"> </w:t>
            </w:r>
            <w:r w:rsidRPr="006A3847">
              <w:rPr>
                <w:rFonts w:cstheme="minorHAnsi"/>
                <w:spacing w:val="-1"/>
              </w:rPr>
              <w:t>mësimdhënës</w:t>
            </w:r>
            <w:r w:rsidRPr="006A3847">
              <w:rPr>
                <w:rFonts w:cstheme="minorHAnsi"/>
                <w:spacing w:val="-4"/>
              </w:rPr>
              <w:t xml:space="preserve"> </w:t>
            </w:r>
            <w:r w:rsidRPr="006A3847">
              <w:rPr>
                <w:rFonts w:cstheme="minorHAnsi"/>
                <w:spacing w:val="-1"/>
              </w:rPr>
              <w:t>mentor</w:t>
            </w:r>
            <w:r w:rsidRPr="006A3847">
              <w:rPr>
                <w:rFonts w:cstheme="minorHAnsi"/>
                <w:spacing w:val="-2"/>
              </w:rPr>
              <w:t xml:space="preserve"> </w:t>
            </w:r>
            <w:r w:rsidRPr="006A3847">
              <w:rPr>
                <w:rFonts w:cstheme="minorHAnsi"/>
              </w:rPr>
              <w:t>të</w:t>
            </w:r>
            <w:r w:rsidRPr="006A3847">
              <w:rPr>
                <w:rFonts w:cstheme="minorHAnsi"/>
                <w:spacing w:val="-3"/>
              </w:rPr>
              <w:t xml:space="preserve"> </w:t>
            </w:r>
            <w:r w:rsidRPr="006A3847">
              <w:rPr>
                <w:rFonts w:cstheme="minorHAnsi"/>
                <w:spacing w:val="-1"/>
              </w:rPr>
              <w:t>trajnuar</w:t>
            </w:r>
            <w:r w:rsidRPr="006A3847">
              <w:rPr>
                <w:rFonts w:cstheme="minorHAnsi"/>
                <w:spacing w:val="-2"/>
              </w:rPr>
              <w:t xml:space="preserve"> </w:t>
            </w:r>
            <w:r w:rsidRPr="006A3847">
              <w:rPr>
                <w:rFonts w:cstheme="minorHAnsi"/>
                <w:spacing w:val="-1"/>
              </w:rPr>
              <w:t>për</w:t>
            </w:r>
            <w:r w:rsidRPr="006A3847">
              <w:rPr>
                <w:rFonts w:cstheme="minorHAnsi"/>
                <w:spacing w:val="-3"/>
              </w:rPr>
              <w:t xml:space="preserve"> </w:t>
            </w:r>
            <w:r w:rsidRPr="006A3847">
              <w:rPr>
                <w:rFonts w:cstheme="minorHAnsi"/>
                <w:spacing w:val="-1"/>
              </w:rPr>
              <w:t>hartimin</w:t>
            </w:r>
            <w:r w:rsidRPr="006A3847">
              <w:rPr>
                <w:rFonts w:cstheme="minorHAnsi"/>
                <w:spacing w:val="-4"/>
              </w:rPr>
              <w:t xml:space="preserve"> </w:t>
            </w:r>
            <w:r w:rsidRPr="006A3847">
              <w:rPr>
                <w:rFonts w:cstheme="minorHAnsi"/>
              </w:rPr>
              <w:t>e</w:t>
            </w:r>
            <w:r w:rsidRPr="006A3847">
              <w:rPr>
                <w:rFonts w:cstheme="minorHAnsi"/>
                <w:spacing w:val="37"/>
                <w:w w:val="99"/>
              </w:rPr>
              <w:t xml:space="preserve"> </w:t>
            </w:r>
            <w:r w:rsidRPr="006A3847">
              <w:rPr>
                <w:rFonts w:cstheme="minorHAnsi"/>
              </w:rPr>
              <w:t>materialeve</w:t>
            </w:r>
            <w:r w:rsidRPr="006A3847">
              <w:rPr>
                <w:rFonts w:cstheme="minorHAnsi"/>
                <w:spacing w:val="-9"/>
              </w:rPr>
              <w:t xml:space="preserve"> </w:t>
            </w:r>
            <w:r w:rsidRPr="006A3847">
              <w:rPr>
                <w:rFonts w:cstheme="minorHAnsi"/>
                <w:spacing w:val="-1"/>
              </w:rPr>
              <w:t>mësimore.</w:t>
            </w:r>
          </w:p>
          <w:p w14:paraId="2220EF27" w14:textId="77777777" w:rsidR="009D12E1" w:rsidRPr="006A3847" w:rsidRDefault="009D12E1" w:rsidP="00AA6864">
            <w:pPr>
              <w:pStyle w:val="TableParagraph"/>
              <w:rPr>
                <w:rFonts w:cstheme="minorHAnsi"/>
              </w:rPr>
            </w:pPr>
          </w:p>
          <w:p w14:paraId="64837B44"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rPr>
              <w:t>IAAP-ve</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cilat</w:t>
            </w:r>
            <w:r w:rsidRPr="006A3847">
              <w:rPr>
                <w:rFonts w:cstheme="minorHAnsi"/>
                <w:spacing w:val="-3"/>
              </w:rPr>
              <w:t xml:space="preserve"> </w:t>
            </w:r>
            <w:r w:rsidRPr="006A3847">
              <w:rPr>
                <w:rFonts w:cstheme="minorHAnsi"/>
                <w:spacing w:val="-1"/>
              </w:rPr>
              <w:t>kanë</w:t>
            </w:r>
            <w:r w:rsidRPr="006A3847">
              <w:rPr>
                <w:rFonts w:cstheme="minorHAnsi"/>
                <w:spacing w:val="-2"/>
              </w:rPr>
              <w:t xml:space="preserve"> </w:t>
            </w:r>
            <w:r w:rsidRPr="006A3847">
              <w:rPr>
                <w:rFonts w:cstheme="minorHAnsi"/>
              </w:rPr>
              <w:t>së</w:t>
            </w:r>
            <w:r w:rsidRPr="006A3847">
              <w:rPr>
                <w:rFonts w:cstheme="minorHAnsi"/>
                <w:spacing w:val="-2"/>
              </w:rPr>
              <w:t xml:space="preserve"> </w:t>
            </w:r>
            <w:r w:rsidRPr="006A3847">
              <w:rPr>
                <w:rFonts w:cstheme="minorHAnsi"/>
                <w:spacing w:val="-1"/>
              </w:rPr>
              <w:t>paku</w:t>
            </w:r>
            <w:r w:rsidRPr="006A3847">
              <w:rPr>
                <w:rFonts w:cstheme="minorHAnsi"/>
                <w:spacing w:val="-3"/>
              </w:rPr>
              <w:t xml:space="preserve"> </w:t>
            </w:r>
            <w:r w:rsidRPr="006A3847">
              <w:rPr>
                <w:rFonts w:cstheme="minorHAnsi"/>
                <w:spacing w:val="-1"/>
              </w:rPr>
              <w:t>një</w:t>
            </w:r>
            <w:r w:rsidRPr="006A3847">
              <w:rPr>
                <w:rFonts w:cstheme="minorHAnsi"/>
                <w:spacing w:val="27"/>
                <w:w w:val="99"/>
              </w:rPr>
              <w:t xml:space="preserve"> </w:t>
            </w:r>
            <w:r w:rsidRPr="006A3847">
              <w:rPr>
                <w:rFonts w:cstheme="minorHAnsi"/>
                <w:spacing w:val="-1"/>
              </w:rPr>
              <w:t>mësimdhënës</w:t>
            </w:r>
            <w:r w:rsidRPr="006A3847">
              <w:rPr>
                <w:rFonts w:cstheme="minorHAnsi"/>
                <w:spacing w:val="-3"/>
              </w:rPr>
              <w:t xml:space="preserve"> </w:t>
            </w:r>
            <w:r w:rsidRPr="006A3847">
              <w:rPr>
                <w:rFonts w:cstheme="minorHAnsi"/>
                <w:spacing w:val="-1"/>
              </w:rPr>
              <w:t>mentor</w:t>
            </w:r>
            <w:r w:rsidRPr="006A3847">
              <w:rPr>
                <w:rFonts w:cstheme="minorHAnsi"/>
                <w:spacing w:val="-2"/>
              </w:rPr>
              <w:t xml:space="preserve"> </w:t>
            </w:r>
            <w:r w:rsidRPr="006A3847">
              <w:rPr>
                <w:rFonts w:cstheme="minorHAnsi"/>
              </w:rPr>
              <w:t>të</w:t>
            </w:r>
            <w:r w:rsidRPr="006A3847">
              <w:rPr>
                <w:rFonts w:cstheme="minorHAnsi"/>
                <w:spacing w:val="-3"/>
              </w:rPr>
              <w:t xml:space="preserve"> </w:t>
            </w:r>
            <w:r w:rsidRPr="006A3847">
              <w:rPr>
                <w:rFonts w:cstheme="minorHAnsi"/>
                <w:spacing w:val="-1"/>
              </w:rPr>
              <w:t>trajnuar</w:t>
            </w:r>
            <w:r w:rsidRPr="006A3847">
              <w:rPr>
                <w:rFonts w:cstheme="minorHAnsi"/>
                <w:spacing w:val="-2"/>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zbatimin</w:t>
            </w:r>
            <w:r w:rsidRPr="006A3847">
              <w:rPr>
                <w:rFonts w:cstheme="minorHAnsi"/>
                <w:spacing w:val="-4"/>
              </w:rPr>
              <w:t xml:space="preserve"> </w:t>
            </w:r>
            <w:r w:rsidRPr="006A3847">
              <w:rPr>
                <w:rFonts w:cstheme="minorHAnsi"/>
              </w:rPr>
              <w:t>e</w:t>
            </w:r>
            <w:r w:rsidRPr="006A3847">
              <w:rPr>
                <w:rFonts w:cstheme="minorHAnsi"/>
                <w:spacing w:val="37"/>
                <w:w w:val="99"/>
              </w:rPr>
              <w:t xml:space="preserve"> </w:t>
            </w:r>
            <w:r w:rsidRPr="006A3847">
              <w:rPr>
                <w:rFonts w:cstheme="minorHAnsi"/>
                <w:spacing w:val="-1"/>
              </w:rPr>
              <w:t>mësimit</w:t>
            </w:r>
            <w:r w:rsidRPr="006A3847">
              <w:rPr>
                <w:rFonts w:cstheme="minorHAnsi"/>
                <w:spacing w:val="-3"/>
              </w:rPr>
              <w:t xml:space="preserve"> </w:t>
            </w:r>
            <w:r w:rsidRPr="006A3847">
              <w:rPr>
                <w:rFonts w:cstheme="minorHAnsi"/>
                <w:spacing w:val="-1"/>
              </w:rPr>
              <w:t>dual,</w:t>
            </w:r>
            <w:r w:rsidRPr="006A3847">
              <w:rPr>
                <w:rFonts w:cstheme="minorHAnsi"/>
                <w:spacing w:val="-2"/>
              </w:rPr>
              <w:t xml:space="preserve"> </w:t>
            </w:r>
            <w:r w:rsidRPr="006A3847">
              <w:rPr>
                <w:rFonts w:cstheme="minorHAnsi"/>
                <w:spacing w:val="-1"/>
              </w:rPr>
              <w:t>nëse</w:t>
            </w:r>
            <w:r w:rsidRPr="006A3847">
              <w:rPr>
                <w:rFonts w:cstheme="minorHAnsi"/>
                <w:spacing w:val="-2"/>
              </w:rPr>
              <w:t xml:space="preserve"> </w:t>
            </w:r>
            <w:r w:rsidRPr="006A3847">
              <w:rPr>
                <w:rFonts w:cstheme="minorHAnsi"/>
              </w:rPr>
              <w:t>IAAP</w:t>
            </w:r>
            <w:r w:rsidRPr="006A3847">
              <w:rPr>
                <w:rFonts w:cstheme="minorHAnsi"/>
                <w:spacing w:val="-2"/>
              </w:rPr>
              <w:t xml:space="preserve"> </w:t>
            </w:r>
            <w:r w:rsidRPr="006A3847">
              <w:rPr>
                <w:rFonts w:cstheme="minorHAnsi"/>
                <w:spacing w:val="-1"/>
              </w:rPr>
              <w:t>ofron</w:t>
            </w:r>
            <w:r w:rsidRPr="006A3847">
              <w:rPr>
                <w:rFonts w:cstheme="minorHAnsi"/>
                <w:spacing w:val="-3"/>
              </w:rPr>
              <w:t xml:space="preserve"> </w:t>
            </w:r>
            <w:r w:rsidRPr="006A3847">
              <w:rPr>
                <w:rFonts w:cstheme="minorHAnsi"/>
                <w:spacing w:val="-1"/>
              </w:rPr>
              <w:t>mësim</w:t>
            </w:r>
            <w:r w:rsidRPr="006A3847">
              <w:rPr>
                <w:rFonts w:cstheme="minorHAnsi"/>
                <w:spacing w:val="-4"/>
              </w:rPr>
              <w:t xml:space="preserve"> </w:t>
            </w:r>
            <w:r w:rsidRPr="006A3847">
              <w:rPr>
                <w:rFonts w:cstheme="minorHAnsi"/>
                <w:spacing w:val="-1"/>
              </w:rPr>
              <w:t>dual.</w:t>
            </w:r>
          </w:p>
          <w:p w14:paraId="231CC036" w14:textId="77777777" w:rsidR="009D12E1" w:rsidRPr="006A3847" w:rsidRDefault="009D12E1" w:rsidP="00AA6864">
            <w:pPr>
              <w:pStyle w:val="TableParagraph"/>
              <w:rPr>
                <w:rFonts w:cstheme="minorHAnsi"/>
              </w:rPr>
            </w:pPr>
          </w:p>
          <w:p w14:paraId="2106AFA9"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IAAP-ve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cilat</w:t>
            </w:r>
            <w:r w:rsidRPr="006A3847">
              <w:rPr>
                <w:rFonts w:cstheme="minorHAnsi"/>
                <w:spacing w:val="-3"/>
                <w:lang w:val="sq-AL"/>
              </w:rPr>
              <w:t xml:space="preserve"> </w:t>
            </w:r>
            <w:r w:rsidRPr="006A3847">
              <w:rPr>
                <w:rFonts w:cstheme="minorHAnsi"/>
                <w:spacing w:val="-1"/>
                <w:lang w:val="sq-AL"/>
              </w:rPr>
              <w:t>kanë</w:t>
            </w:r>
            <w:r w:rsidRPr="006A3847">
              <w:rPr>
                <w:rFonts w:cstheme="minorHAnsi"/>
                <w:spacing w:val="-2"/>
                <w:lang w:val="sq-AL"/>
              </w:rPr>
              <w:t xml:space="preserve">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paku</w:t>
            </w:r>
            <w:r w:rsidRPr="006A3847">
              <w:rPr>
                <w:rFonts w:cstheme="minorHAnsi"/>
                <w:spacing w:val="-3"/>
                <w:lang w:val="sq-AL"/>
              </w:rPr>
              <w:t xml:space="preserve"> </w:t>
            </w:r>
            <w:r w:rsidRPr="006A3847">
              <w:rPr>
                <w:rFonts w:cstheme="minorHAnsi"/>
                <w:spacing w:val="-1"/>
                <w:lang w:val="sq-AL"/>
              </w:rPr>
              <w:t>një</w:t>
            </w:r>
            <w:r w:rsidRPr="006A3847">
              <w:rPr>
                <w:rFonts w:cstheme="minorHAnsi"/>
                <w:spacing w:val="27"/>
                <w:w w:val="99"/>
                <w:lang w:val="sq-AL"/>
              </w:rPr>
              <w:t xml:space="preserve"> </w:t>
            </w:r>
            <w:r w:rsidRPr="006A3847">
              <w:rPr>
                <w:rFonts w:cstheme="minorHAnsi"/>
                <w:spacing w:val="-1"/>
                <w:lang w:val="sq-AL"/>
              </w:rPr>
              <w:t>mësimdhënës</w:t>
            </w:r>
            <w:r w:rsidRPr="006A3847">
              <w:rPr>
                <w:rFonts w:cstheme="minorHAnsi"/>
                <w:spacing w:val="-5"/>
                <w:lang w:val="sq-AL"/>
              </w:rPr>
              <w:t xml:space="preserve"> </w:t>
            </w:r>
            <w:r w:rsidRPr="006A3847">
              <w:rPr>
                <w:rFonts w:cstheme="minorHAnsi"/>
                <w:spacing w:val="-1"/>
                <w:lang w:val="sq-AL"/>
              </w:rPr>
              <w:t>mentor</w:t>
            </w:r>
            <w:r w:rsidRPr="006A3847">
              <w:rPr>
                <w:rFonts w:cstheme="minorHAnsi"/>
                <w:spacing w:val="-3"/>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trajnuar</w:t>
            </w:r>
            <w:r w:rsidRPr="006A3847">
              <w:rPr>
                <w:rFonts w:cstheme="minorHAnsi"/>
                <w:spacing w:val="-3"/>
                <w:lang w:val="sq-AL"/>
              </w:rPr>
              <w:t xml:space="preserve"> </w:t>
            </w:r>
            <w:r w:rsidRPr="006A3847">
              <w:rPr>
                <w:rFonts w:cstheme="minorHAnsi"/>
                <w:spacing w:val="-1"/>
                <w:lang w:val="sq-AL"/>
              </w:rPr>
              <w:t>për praktiken profesionale</w:t>
            </w:r>
          </w:p>
        </w:tc>
        <w:tc>
          <w:tcPr>
            <w:tcW w:w="1912" w:type="dxa"/>
            <w:shd w:val="clear" w:color="auto" w:fill="auto"/>
          </w:tcPr>
          <w:p w14:paraId="188DAA48" w14:textId="77777777" w:rsidR="009D12E1" w:rsidRPr="006A3847" w:rsidRDefault="009D12E1" w:rsidP="00AA6864">
            <w:pPr>
              <w:rPr>
                <w:rFonts w:cstheme="minorHAnsi"/>
                <w:bCs/>
                <w:lang w:val="sq-AL"/>
              </w:rPr>
            </w:pPr>
            <w:r w:rsidRPr="006A3847">
              <w:rPr>
                <w:rFonts w:cstheme="minorHAnsi"/>
                <w:bCs/>
                <w:lang w:val="sq-AL"/>
              </w:rPr>
              <w:lastRenderedPageBreak/>
              <w:t>Konceptdok</w:t>
            </w:r>
            <w:r>
              <w:rPr>
                <w:rFonts w:cstheme="minorHAnsi"/>
                <w:bCs/>
                <w:lang w:val="sq-AL"/>
              </w:rPr>
              <w:t xml:space="preserve">umenti </w:t>
            </w:r>
            <w:r w:rsidRPr="006A3847">
              <w:rPr>
                <w:rFonts w:cstheme="minorHAnsi"/>
                <w:bCs/>
                <w:lang w:val="sq-AL"/>
              </w:rPr>
              <w:t>i ligjit të AAP</w:t>
            </w:r>
          </w:p>
          <w:p w14:paraId="0DCA555D" w14:textId="77777777" w:rsidR="009D12E1" w:rsidRPr="006A3847" w:rsidRDefault="009D12E1" w:rsidP="00AA6864">
            <w:pPr>
              <w:rPr>
                <w:rFonts w:cstheme="minorHAnsi"/>
                <w:bCs/>
                <w:lang w:val="sq-AL"/>
              </w:rPr>
            </w:pPr>
          </w:p>
          <w:p w14:paraId="26399605" w14:textId="77777777" w:rsidR="009D12E1" w:rsidRPr="006A3847" w:rsidRDefault="009D12E1" w:rsidP="00AA6864">
            <w:pPr>
              <w:rPr>
                <w:rFonts w:cstheme="minorHAnsi"/>
                <w:bCs/>
                <w:lang w:val="sq-AL"/>
              </w:rPr>
            </w:pPr>
          </w:p>
          <w:p w14:paraId="0A3D115D" w14:textId="77777777" w:rsidR="009D12E1" w:rsidRPr="006A3847" w:rsidRDefault="009D12E1" w:rsidP="00AA6864">
            <w:pPr>
              <w:rPr>
                <w:rFonts w:cstheme="minorHAnsi"/>
                <w:bCs/>
                <w:lang w:val="sq-AL"/>
              </w:rPr>
            </w:pPr>
          </w:p>
          <w:p w14:paraId="63CFE491" w14:textId="77777777" w:rsidR="009D12E1" w:rsidRPr="006A3847" w:rsidRDefault="009D12E1" w:rsidP="00AA6864">
            <w:pPr>
              <w:rPr>
                <w:rFonts w:cstheme="minorHAnsi"/>
                <w:bCs/>
                <w:lang w:val="sq-AL"/>
              </w:rPr>
            </w:pPr>
          </w:p>
          <w:p w14:paraId="398068F7" w14:textId="77777777" w:rsidR="009D12E1" w:rsidRPr="006A3847" w:rsidRDefault="009D12E1" w:rsidP="00AA6864">
            <w:pPr>
              <w:rPr>
                <w:rFonts w:cstheme="minorHAnsi"/>
                <w:bCs/>
                <w:lang w:val="sq-AL"/>
              </w:rPr>
            </w:pPr>
          </w:p>
          <w:p w14:paraId="0E47A0DA" w14:textId="77777777" w:rsidR="009D12E1" w:rsidRPr="006A3847" w:rsidRDefault="009D12E1" w:rsidP="00AA6864">
            <w:pPr>
              <w:rPr>
                <w:rFonts w:cstheme="minorHAnsi"/>
                <w:bCs/>
                <w:lang w:val="sq-AL"/>
              </w:rPr>
            </w:pPr>
          </w:p>
          <w:p w14:paraId="6CF28BDB" w14:textId="77777777" w:rsidR="009D12E1" w:rsidRPr="006A3847" w:rsidRDefault="009D12E1" w:rsidP="00AA6864">
            <w:pPr>
              <w:rPr>
                <w:rFonts w:cstheme="minorHAnsi"/>
                <w:bCs/>
                <w:lang w:val="sq-AL"/>
              </w:rPr>
            </w:pPr>
          </w:p>
          <w:p w14:paraId="2FEC4765" w14:textId="77777777" w:rsidR="009D12E1" w:rsidRPr="006A3847" w:rsidRDefault="009D12E1" w:rsidP="00AA6864">
            <w:pPr>
              <w:rPr>
                <w:rFonts w:cstheme="minorHAnsi"/>
                <w:bCs/>
                <w:lang w:val="sq-AL"/>
              </w:rPr>
            </w:pPr>
          </w:p>
          <w:p w14:paraId="167BCAD5" w14:textId="77777777" w:rsidR="009D12E1" w:rsidRPr="006A3847" w:rsidRDefault="009D12E1" w:rsidP="00AA6864">
            <w:pPr>
              <w:rPr>
                <w:rFonts w:cstheme="minorHAnsi"/>
                <w:bCs/>
                <w:lang w:val="sq-AL"/>
              </w:rPr>
            </w:pPr>
          </w:p>
          <w:p w14:paraId="2620F864" w14:textId="77777777" w:rsidR="009D12E1" w:rsidRPr="006A3847" w:rsidRDefault="009D12E1" w:rsidP="00AA6864">
            <w:pPr>
              <w:rPr>
                <w:rFonts w:cstheme="minorHAnsi"/>
                <w:bCs/>
                <w:lang w:val="sq-AL"/>
              </w:rPr>
            </w:pPr>
          </w:p>
          <w:p w14:paraId="59E5D1D8" w14:textId="77777777" w:rsidR="009D12E1" w:rsidRPr="006A3847" w:rsidRDefault="009D12E1" w:rsidP="00AA6864">
            <w:pPr>
              <w:rPr>
                <w:rFonts w:cstheme="minorHAnsi"/>
                <w:bCs/>
                <w:lang w:val="sq-AL"/>
              </w:rPr>
            </w:pPr>
          </w:p>
          <w:p w14:paraId="60B02A2D" w14:textId="77777777" w:rsidR="009D12E1" w:rsidRPr="006A3847" w:rsidRDefault="009D12E1" w:rsidP="00AA6864">
            <w:pPr>
              <w:rPr>
                <w:rFonts w:cstheme="minorHAnsi"/>
                <w:bCs/>
                <w:lang w:val="sq-AL"/>
              </w:rPr>
            </w:pPr>
          </w:p>
          <w:p w14:paraId="614EF0F7" w14:textId="77777777" w:rsidR="009D12E1" w:rsidRPr="006A3847" w:rsidRDefault="009D12E1" w:rsidP="00AA6864">
            <w:pPr>
              <w:rPr>
                <w:rFonts w:cstheme="minorHAnsi"/>
                <w:bCs/>
                <w:lang w:val="sq-AL"/>
              </w:rPr>
            </w:pPr>
          </w:p>
          <w:p w14:paraId="2C7F0DCC" w14:textId="77777777" w:rsidR="009D12E1" w:rsidRPr="006A3847" w:rsidRDefault="009D12E1" w:rsidP="00AA6864">
            <w:pPr>
              <w:rPr>
                <w:rFonts w:cstheme="minorHAnsi"/>
                <w:bCs/>
                <w:lang w:val="sq-AL"/>
              </w:rPr>
            </w:pPr>
          </w:p>
          <w:p w14:paraId="21410B53" w14:textId="77777777" w:rsidR="009D12E1" w:rsidRPr="006A3847" w:rsidRDefault="009D12E1" w:rsidP="00AA6864">
            <w:pPr>
              <w:rPr>
                <w:rFonts w:cstheme="minorHAnsi"/>
                <w:bCs/>
                <w:lang w:val="sq-AL"/>
              </w:rPr>
            </w:pPr>
          </w:p>
          <w:p w14:paraId="575C3C2D" w14:textId="77777777" w:rsidR="009D12E1" w:rsidRPr="006A3847" w:rsidRDefault="009D12E1" w:rsidP="00AA6864">
            <w:pPr>
              <w:rPr>
                <w:rFonts w:cstheme="minorHAnsi"/>
                <w:bCs/>
                <w:lang w:val="sq-AL"/>
              </w:rPr>
            </w:pPr>
          </w:p>
          <w:p w14:paraId="087D8010" w14:textId="77777777" w:rsidR="009D12E1" w:rsidRPr="006A3847" w:rsidRDefault="009D12E1" w:rsidP="00AA6864">
            <w:pPr>
              <w:rPr>
                <w:rFonts w:cstheme="minorHAnsi"/>
                <w:bCs/>
                <w:lang w:val="sq-AL"/>
              </w:rPr>
            </w:pPr>
          </w:p>
          <w:p w14:paraId="51A6A700" w14:textId="77777777" w:rsidR="009D12E1" w:rsidRPr="006A3847" w:rsidRDefault="009D12E1" w:rsidP="00AA6864">
            <w:pPr>
              <w:rPr>
                <w:rFonts w:cstheme="minorHAnsi"/>
                <w:bCs/>
                <w:lang w:val="sq-AL"/>
              </w:rPr>
            </w:pPr>
          </w:p>
          <w:p w14:paraId="016185E4" w14:textId="77777777" w:rsidR="009D12E1" w:rsidRPr="006A3847" w:rsidRDefault="009D12E1" w:rsidP="00AA6864">
            <w:pPr>
              <w:rPr>
                <w:rFonts w:cstheme="minorHAnsi"/>
                <w:bCs/>
                <w:lang w:val="sq-AL"/>
              </w:rPr>
            </w:pPr>
          </w:p>
          <w:p w14:paraId="155A3BF8" w14:textId="77777777" w:rsidR="009D12E1" w:rsidRPr="006A3847" w:rsidRDefault="009D12E1" w:rsidP="00AA6864">
            <w:pPr>
              <w:rPr>
                <w:rFonts w:cstheme="minorHAnsi"/>
                <w:bCs/>
                <w:lang w:val="sq-AL"/>
              </w:rPr>
            </w:pPr>
          </w:p>
        </w:tc>
        <w:tc>
          <w:tcPr>
            <w:tcW w:w="1846" w:type="dxa"/>
            <w:shd w:val="clear" w:color="auto" w:fill="auto"/>
          </w:tcPr>
          <w:p w14:paraId="41BB5F27" w14:textId="77777777" w:rsidR="009D12E1" w:rsidRPr="006A3847" w:rsidRDefault="009D12E1" w:rsidP="00AA6864">
            <w:pPr>
              <w:rPr>
                <w:rFonts w:cstheme="minorHAnsi"/>
                <w:bCs/>
                <w:lang w:val="sq-AL"/>
              </w:rPr>
            </w:pPr>
            <w:r w:rsidRPr="006A3847">
              <w:rPr>
                <w:rFonts w:cstheme="minorHAnsi"/>
                <w:bCs/>
                <w:lang w:val="sq-AL"/>
              </w:rPr>
              <w:lastRenderedPageBreak/>
              <w:t>Ligji i AAP</w:t>
            </w:r>
          </w:p>
          <w:p w14:paraId="4C3E3A24" w14:textId="77777777" w:rsidR="009D12E1" w:rsidRPr="006A3847" w:rsidRDefault="009D12E1" w:rsidP="00AA6864">
            <w:pPr>
              <w:rPr>
                <w:rFonts w:cstheme="minorHAnsi"/>
                <w:bCs/>
                <w:lang w:val="sq-AL"/>
              </w:rPr>
            </w:pPr>
          </w:p>
          <w:p w14:paraId="0A494681" w14:textId="77777777" w:rsidR="009D12E1" w:rsidRPr="006A3847" w:rsidRDefault="009D12E1" w:rsidP="00AA6864">
            <w:pPr>
              <w:rPr>
                <w:rFonts w:cstheme="minorHAnsi"/>
                <w:bCs/>
                <w:lang w:val="sq-AL"/>
              </w:rPr>
            </w:pPr>
          </w:p>
          <w:p w14:paraId="38228B05" w14:textId="77777777" w:rsidR="009D12E1" w:rsidRPr="006A3847" w:rsidRDefault="009D12E1" w:rsidP="00AA6864">
            <w:pPr>
              <w:rPr>
                <w:rFonts w:cstheme="minorHAnsi"/>
                <w:bCs/>
                <w:lang w:val="sq-AL"/>
              </w:rPr>
            </w:pPr>
          </w:p>
          <w:p w14:paraId="203C1596" w14:textId="77777777" w:rsidR="009D12E1" w:rsidRPr="006A3847" w:rsidRDefault="009D12E1" w:rsidP="00AA6864">
            <w:pPr>
              <w:rPr>
                <w:rFonts w:cstheme="minorHAnsi"/>
                <w:bCs/>
                <w:lang w:val="sq-AL"/>
              </w:rPr>
            </w:pPr>
          </w:p>
          <w:p w14:paraId="3C14DC02" w14:textId="77777777" w:rsidR="009D12E1" w:rsidRPr="006A3847" w:rsidRDefault="009D12E1" w:rsidP="00AA6864">
            <w:pPr>
              <w:rPr>
                <w:rFonts w:cstheme="minorHAnsi"/>
                <w:bCs/>
                <w:lang w:val="sq-AL"/>
              </w:rPr>
            </w:pPr>
          </w:p>
          <w:p w14:paraId="0748FB44" w14:textId="77777777" w:rsidR="009D12E1" w:rsidRPr="006A3847" w:rsidRDefault="009D12E1" w:rsidP="00AA6864">
            <w:pPr>
              <w:rPr>
                <w:rFonts w:cstheme="minorHAnsi"/>
                <w:bCs/>
                <w:lang w:val="sq-AL"/>
              </w:rPr>
            </w:pPr>
          </w:p>
          <w:p w14:paraId="15DC1E92" w14:textId="77777777" w:rsidR="009D12E1" w:rsidRPr="006A3847" w:rsidRDefault="009D12E1" w:rsidP="00AA6864">
            <w:pPr>
              <w:rPr>
                <w:rFonts w:cstheme="minorHAnsi"/>
                <w:bCs/>
                <w:lang w:val="sq-AL"/>
              </w:rPr>
            </w:pPr>
          </w:p>
          <w:p w14:paraId="388D89BA" w14:textId="77777777" w:rsidR="009D12E1" w:rsidRPr="006A3847" w:rsidRDefault="009D12E1" w:rsidP="00AA6864">
            <w:pPr>
              <w:rPr>
                <w:rFonts w:cstheme="minorHAnsi"/>
                <w:bCs/>
                <w:lang w:val="sq-AL"/>
              </w:rPr>
            </w:pPr>
          </w:p>
          <w:p w14:paraId="28E97160" w14:textId="77777777" w:rsidR="009D12E1" w:rsidRPr="006A3847" w:rsidRDefault="009D12E1" w:rsidP="00AA6864">
            <w:pPr>
              <w:rPr>
                <w:rFonts w:cstheme="minorHAnsi"/>
                <w:bCs/>
                <w:lang w:val="sq-AL"/>
              </w:rPr>
            </w:pPr>
          </w:p>
          <w:p w14:paraId="1EAF2A52" w14:textId="77777777" w:rsidR="009D12E1" w:rsidRPr="006A3847" w:rsidRDefault="009D12E1" w:rsidP="00AA6864">
            <w:pPr>
              <w:rPr>
                <w:rFonts w:cstheme="minorHAnsi"/>
                <w:bCs/>
                <w:lang w:val="sq-AL"/>
              </w:rPr>
            </w:pPr>
          </w:p>
          <w:p w14:paraId="40F75957" w14:textId="77777777" w:rsidR="009D12E1" w:rsidRPr="006A3847" w:rsidRDefault="009D12E1" w:rsidP="00AA6864">
            <w:pPr>
              <w:rPr>
                <w:rFonts w:cstheme="minorHAnsi"/>
                <w:bCs/>
                <w:lang w:val="sq-AL"/>
              </w:rPr>
            </w:pPr>
          </w:p>
          <w:p w14:paraId="6C2B385E" w14:textId="77777777" w:rsidR="009D12E1" w:rsidRPr="006A3847" w:rsidRDefault="009D12E1" w:rsidP="00AA6864">
            <w:pPr>
              <w:rPr>
                <w:rFonts w:cstheme="minorHAnsi"/>
                <w:bCs/>
                <w:lang w:val="sq-AL"/>
              </w:rPr>
            </w:pPr>
          </w:p>
          <w:p w14:paraId="511E5F37" w14:textId="77777777" w:rsidR="009D12E1" w:rsidRPr="006A3847" w:rsidRDefault="009D12E1" w:rsidP="00AA6864">
            <w:pPr>
              <w:rPr>
                <w:rFonts w:cstheme="minorHAnsi"/>
                <w:bCs/>
                <w:lang w:val="sq-AL"/>
              </w:rPr>
            </w:pPr>
          </w:p>
          <w:p w14:paraId="15379E92" w14:textId="77777777" w:rsidR="009D12E1" w:rsidRPr="006A3847" w:rsidRDefault="009D12E1" w:rsidP="00AA6864">
            <w:pPr>
              <w:rPr>
                <w:rFonts w:cstheme="minorHAnsi"/>
                <w:bCs/>
                <w:lang w:val="sq-AL"/>
              </w:rPr>
            </w:pPr>
          </w:p>
          <w:p w14:paraId="11CAF57F" w14:textId="77777777" w:rsidR="009D12E1" w:rsidRPr="006A3847" w:rsidRDefault="009D12E1" w:rsidP="00AA6864">
            <w:pPr>
              <w:rPr>
                <w:rFonts w:cstheme="minorHAnsi"/>
                <w:bCs/>
                <w:lang w:val="sq-AL"/>
              </w:rPr>
            </w:pPr>
          </w:p>
          <w:p w14:paraId="3238D44A" w14:textId="77777777" w:rsidR="009D12E1" w:rsidRPr="006A3847" w:rsidRDefault="009D12E1" w:rsidP="00AA6864">
            <w:pPr>
              <w:rPr>
                <w:rFonts w:cstheme="minorHAnsi"/>
                <w:bCs/>
                <w:lang w:val="sq-AL"/>
              </w:rPr>
            </w:pPr>
          </w:p>
          <w:p w14:paraId="4934FBD7" w14:textId="77777777" w:rsidR="009D12E1" w:rsidRPr="006A3847" w:rsidRDefault="009D12E1" w:rsidP="00AA6864">
            <w:pPr>
              <w:rPr>
                <w:rFonts w:cstheme="minorHAnsi"/>
                <w:bCs/>
                <w:lang w:val="sq-AL"/>
              </w:rPr>
            </w:pPr>
          </w:p>
          <w:p w14:paraId="10AE4299" w14:textId="77777777" w:rsidR="009D12E1" w:rsidRPr="006A3847" w:rsidRDefault="009D12E1" w:rsidP="00AA6864">
            <w:pPr>
              <w:rPr>
                <w:rFonts w:cstheme="minorHAnsi"/>
                <w:bCs/>
                <w:lang w:val="sq-AL"/>
              </w:rPr>
            </w:pPr>
          </w:p>
          <w:p w14:paraId="083D92BF" w14:textId="77777777" w:rsidR="009D12E1" w:rsidRPr="006A3847" w:rsidRDefault="009D12E1" w:rsidP="00AA6864">
            <w:pPr>
              <w:rPr>
                <w:rFonts w:cstheme="minorHAnsi"/>
                <w:bCs/>
                <w:lang w:val="sq-AL"/>
              </w:rPr>
            </w:pPr>
          </w:p>
          <w:p w14:paraId="3D334E7A" w14:textId="77777777" w:rsidR="009D12E1" w:rsidRPr="006A3847" w:rsidRDefault="009D12E1" w:rsidP="00AA6864">
            <w:pPr>
              <w:rPr>
                <w:rFonts w:cstheme="minorHAnsi"/>
                <w:bCs/>
                <w:lang w:val="sq-AL"/>
              </w:rPr>
            </w:pPr>
          </w:p>
          <w:p w14:paraId="745674C9" w14:textId="77777777" w:rsidR="009D12E1" w:rsidRPr="006A3847" w:rsidRDefault="009D12E1" w:rsidP="00AA6864">
            <w:pPr>
              <w:rPr>
                <w:rFonts w:cstheme="minorHAnsi"/>
                <w:bCs/>
                <w:lang w:val="sq-AL"/>
              </w:rPr>
            </w:pPr>
          </w:p>
          <w:p w14:paraId="33CB3463" w14:textId="77777777" w:rsidR="009D12E1" w:rsidRPr="006A3847" w:rsidRDefault="009D12E1" w:rsidP="00AA6864">
            <w:pPr>
              <w:rPr>
                <w:rFonts w:cstheme="minorHAnsi"/>
                <w:bCs/>
                <w:lang w:val="sq-AL"/>
              </w:rPr>
            </w:pPr>
          </w:p>
          <w:p w14:paraId="15A58D10" w14:textId="77777777" w:rsidR="009D12E1" w:rsidRPr="006A3847" w:rsidRDefault="009D12E1" w:rsidP="00AA6864">
            <w:pPr>
              <w:rPr>
                <w:rFonts w:cstheme="minorHAnsi"/>
                <w:bCs/>
                <w:lang w:val="sq-AL"/>
              </w:rPr>
            </w:pPr>
          </w:p>
          <w:p w14:paraId="0B216327" w14:textId="77777777" w:rsidR="009D12E1" w:rsidRPr="006A3847" w:rsidRDefault="009D12E1" w:rsidP="00AA6864">
            <w:pPr>
              <w:rPr>
                <w:rFonts w:cstheme="minorHAnsi"/>
                <w:bCs/>
                <w:lang w:val="sq-AL"/>
              </w:rPr>
            </w:pPr>
            <w:r w:rsidRPr="006A3847">
              <w:rPr>
                <w:rFonts w:cstheme="minorHAnsi"/>
                <w:bCs/>
                <w:lang w:val="sq-AL"/>
              </w:rPr>
              <w:t>15</w:t>
            </w:r>
          </w:p>
        </w:tc>
        <w:tc>
          <w:tcPr>
            <w:tcW w:w="2079" w:type="dxa"/>
            <w:shd w:val="clear" w:color="auto" w:fill="auto"/>
          </w:tcPr>
          <w:p w14:paraId="1AE57575" w14:textId="77777777" w:rsidR="009D12E1" w:rsidRPr="006A3847" w:rsidRDefault="009D12E1" w:rsidP="00AA6864">
            <w:pPr>
              <w:rPr>
                <w:rFonts w:cstheme="minorHAnsi"/>
                <w:bCs/>
                <w:lang w:val="sq-AL"/>
              </w:rPr>
            </w:pPr>
            <w:r w:rsidRPr="006A3847">
              <w:rPr>
                <w:rFonts w:cstheme="minorHAnsi"/>
                <w:bCs/>
                <w:u w:val="single"/>
                <w:lang w:val="sq-AL"/>
              </w:rPr>
              <w:lastRenderedPageBreak/>
              <w:t>UA</w:t>
            </w:r>
          </w:p>
          <w:p w14:paraId="6FD7DC5F" w14:textId="77777777" w:rsidR="009D12E1" w:rsidRPr="006A3847" w:rsidRDefault="009D12E1" w:rsidP="00AA6864">
            <w:pPr>
              <w:ind w:firstLine="720"/>
              <w:rPr>
                <w:rFonts w:cstheme="minorHAnsi"/>
                <w:lang w:val="sq-AL"/>
              </w:rPr>
            </w:pPr>
          </w:p>
          <w:p w14:paraId="472E24AB" w14:textId="77777777" w:rsidR="009D12E1" w:rsidRPr="006A3847" w:rsidRDefault="009D12E1" w:rsidP="00AA6864">
            <w:pPr>
              <w:ind w:firstLine="720"/>
              <w:rPr>
                <w:rFonts w:cstheme="minorHAnsi"/>
                <w:lang w:val="sq-AL"/>
              </w:rPr>
            </w:pPr>
          </w:p>
          <w:p w14:paraId="50418D36" w14:textId="77777777" w:rsidR="009D12E1" w:rsidRPr="006A3847" w:rsidRDefault="009D12E1" w:rsidP="00AA6864">
            <w:pPr>
              <w:ind w:firstLine="720"/>
              <w:rPr>
                <w:rFonts w:cstheme="minorHAnsi"/>
                <w:lang w:val="sq-AL"/>
              </w:rPr>
            </w:pPr>
          </w:p>
          <w:p w14:paraId="7DD32954" w14:textId="77777777" w:rsidR="009D12E1" w:rsidRPr="006A3847" w:rsidRDefault="009D12E1" w:rsidP="00AA6864">
            <w:pPr>
              <w:ind w:firstLine="720"/>
              <w:rPr>
                <w:rFonts w:cstheme="minorHAnsi"/>
                <w:lang w:val="sq-AL"/>
              </w:rPr>
            </w:pPr>
          </w:p>
          <w:p w14:paraId="28E57E1E" w14:textId="77777777" w:rsidR="009D12E1" w:rsidRPr="006A3847" w:rsidRDefault="009D12E1" w:rsidP="00AA6864">
            <w:pPr>
              <w:ind w:firstLine="720"/>
              <w:rPr>
                <w:rFonts w:cstheme="minorHAnsi"/>
                <w:lang w:val="sq-AL"/>
              </w:rPr>
            </w:pPr>
          </w:p>
          <w:p w14:paraId="07240F75" w14:textId="77777777" w:rsidR="009D12E1" w:rsidRPr="006A3847" w:rsidRDefault="009D12E1" w:rsidP="00AA6864">
            <w:pPr>
              <w:ind w:firstLine="720"/>
              <w:rPr>
                <w:rFonts w:cstheme="minorHAnsi"/>
                <w:lang w:val="sq-AL"/>
              </w:rPr>
            </w:pPr>
          </w:p>
          <w:p w14:paraId="0D71A4B8" w14:textId="77777777" w:rsidR="009D12E1" w:rsidRPr="006A3847" w:rsidRDefault="009D12E1" w:rsidP="00AA6864">
            <w:pPr>
              <w:ind w:firstLine="720"/>
              <w:rPr>
                <w:rFonts w:cstheme="minorHAnsi"/>
                <w:lang w:val="sq-AL"/>
              </w:rPr>
            </w:pPr>
          </w:p>
          <w:p w14:paraId="5BC8D692" w14:textId="77777777" w:rsidR="009D12E1" w:rsidRPr="006A3847" w:rsidRDefault="009D12E1" w:rsidP="00AA6864">
            <w:pPr>
              <w:ind w:firstLine="720"/>
              <w:rPr>
                <w:rFonts w:cstheme="minorHAnsi"/>
                <w:lang w:val="sq-AL"/>
              </w:rPr>
            </w:pPr>
          </w:p>
          <w:p w14:paraId="42DC93ED" w14:textId="77777777" w:rsidR="009D12E1" w:rsidRPr="006A3847" w:rsidRDefault="009D12E1" w:rsidP="00AA6864">
            <w:pPr>
              <w:ind w:firstLine="720"/>
              <w:rPr>
                <w:rFonts w:cstheme="minorHAnsi"/>
                <w:lang w:val="sq-AL"/>
              </w:rPr>
            </w:pPr>
          </w:p>
          <w:p w14:paraId="2323D2BA" w14:textId="77777777" w:rsidR="009D12E1" w:rsidRPr="006A3847" w:rsidRDefault="009D12E1" w:rsidP="00AA6864">
            <w:pPr>
              <w:rPr>
                <w:rFonts w:cstheme="minorHAnsi"/>
                <w:lang w:val="sq-AL"/>
              </w:rPr>
            </w:pPr>
          </w:p>
          <w:p w14:paraId="3057E511" w14:textId="77777777" w:rsidR="009D12E1" w:rsidRPr="006A3847" w:rsidRDefault="009D12E1" w:rsidP="00AA6864">
            <w:pPr>
              <w:rPr>
                <w:rFonts w:cstheme="minorHAnsi"/>
                <w:lang w:val="sq-AL"/>
              </w:rPr>
            </w:pPr>
          </w:p>
          <w:p w14:paraId="36FB7932" w14:textId="77777777" w:rsidR="009D12E1" w:rsidRPr="006A3847" w:rsidRDefault="009D12E1" w:rsidP="00AA6864">
            <w:pPr>
              <w:ind w:firstLine="720"/>
              <w:rPr>
                <w:rFonts w:cstheme="minorHAnsi"/>
                <w:lang w:val="sq-AL"/>
              </w:rPr>
            </w:pPr>
          </w:p>
          <w:p w14:paraId="68653998" w14:textId="77777777" w:rsidR="009D12E1" w:rsidRPr="006A3847" w:rsidRDefault="009D12E1" w:rsidP="00AA6864">
            <w:pPr>
              <w:ind w:firstLine="720"/>
              <w:rPr>
                <w:rFonts w:cstheme="minorHAnsi"/>
                <w:lang w:val="sq-AL"/>
              </w:rPr>
            </w:pPr>
          </w:p>
          <w:p w14:paraId="0E5F7289" w14:textId="77777777" w:rsidR="009D12E1" w:rsidRPr="006A3847" w:rsidRDefault="009D12E1" w:rsidP="00AA6864">
            <w:pPr>
              <w:ind w:firstLine="720"/>
              <w:rPr>
                <w:rFonts w:cstheme="minorHAnsi"/>
                <w:lang w:val="sq-AL"/>
              </w:rPr>
            </w:pPr>
          </w:p>
          <w:p w14:paraId="7EB99DF9" w14:textId="77777777" w:rsidR="009D12E1" w:rsidRPr="006A3847" w:rsidRDefault="009D12E1" w:rsidP="00AA6864">
            <w:pPr>
              <w:ind w:firstLine="720"/>
              <w:rPr>
                <w:rFonts w:cstheme="minorHAnsi"/>
                <w:lang w:val="sq-AL"/>
              </w:rPr>
            </w:pPr>
          </w:p>
          <w:p w14:paraId="31EE601B" w14:textId="77777777" w:rsidR="009D12E1" w:rsidRPr="006A3847" w:rsidRDefault="009D12E1" w:rsidP="00AA6864">
            <w:pPr>
              <w:ind w:firstLine="720"/>
              <w:rPr>
                <w:rFonts w:cstheme="minorHAnsi"/>
                <w:lang w:val="sq-AL"/>
              </w:rPr>
            </w:pPr>
          </w:p>
          <w:p w14:paraId="20E9AF06" w14:textId="77777777" w:rsidR="009D12E1" w:rsidRPr="006A3847" w:rsidRDefault="009D12E1" w:rsidP="00AA6864">
            <w:pPr>
              <w:ind w:firstLine="720"/>
              <w:rPr>
                <w:rFonts w:cstheme="minorHAnsi"/>
                <w:lang w:val="sq-AL"/>
              </w:rPr>
            </w:pPr>
          </w:p>
          <w:p w14:paraId="3FEC2A09" w14:textId="77777777" w:rsidR="009D12E1" w:rsidRPr="006A3847" w:rsidRDefault="009D12E1" w:rsidP="00AA6864">
            <w:pPr>
              <w:ind w:firstLine="720"/>
              <w:rPr>
                <w:rFonts w:cstheme="minorHAnsi"/>
                <w:lang w:val="sq-AL"/>
              </w:rPr>
            </w:pPr>
          </w:p>
          <w:p w14:paraId="62155F3A" w14:textId="77777777" w:rsidR="009D12E1" w:rsidRPr="006A3847" w:rsidRDefault="009D12E1" w:rsidP="00AA6864">
            <w:pPr>
              <w:ind w:firstLine="720"/>
              <w:rPr>
                <w:rFonts w:cstheme="minorHAnsi"/>
                <w:lang w:val="sq-AL"/>
              </w:rPr>
            </w:pPr>
          </w:p>
          <w:p w14:paraId="68F32A9B" w14:textId="77777777" w:rsidR="009D12E1" w:rsidRPr="006A3847" w:rsidRDefault="009D12E1" w:rsidP="00AA6864">
            <w:pPr>
              <w:ind w:firstLine="720"/>
              <w:rPr>
                <w:rFonts w:cstheme="minorHAnsi"/>
                <w:lang w:val="sq-AL"/>
              </w:rPr>
            </w:pPr>
          </w:p>
          <w:p w14:paraId="53B663C9" w14:textId="77777777" w:rsidR="009D12E1" w:rsidRPr="006A3847" w:rsidRDefault="009D12E1" w:rsidP="00AA6864">
            <w:pPr>
              <w:ind w:firstLine="720"/>
              <w:rPr>
                <w:rFonts w:cstheme="minorHAnsi"/>
                <w:lang w:val="sq-AL"/>
              </w:rPr>
            </w:pPr>
          </w:p>
          <w:p w14:paraId="171EE9F1" w14:textId="77777777" w:rsidR="009D12E1" w:rsidRPr="006A3847" w:rsidRDefault="009D12E1" w:rsidP="00AA6864">
            <w:pPr>
              <w:ind w:firstLine="720"/>
              <w:rPr>
                <w:rFonts w:cstheme="minorHAnsi"/>
                <w:lang w:val="sq-AL"/>
              </w:rPr>
            </w:pPr>
          </w:p>
          <w:p w14:paraId="180186D0" w14:textId="77777777" w:rsidR="009D12E1" w:rsidRPr="006A3847" w:rsidRDefault="009D12E1" w:rsidP="00AA6864">
            <w:pPr>
              <w:ind w:firstLine="720"/>
              <w:rPr>
                <w:rFonts w:cstheme="minorHAnsi"/>
                <w:lang w:val="sq-AL"/>
              </w:rPr>
            </w:pPr>
          </w:p>
          <w:p w14:paraId="0D9D9F40" w14:textId="77777777" w:rsidR="009D12E1" w:rsidRPr="006A3847" w:rsidRDefault="009D12E1" w:rsidP="00AA6864">
            <w:pPr>
              <w:ind w:firstLine="720"/>
              <w:rPr>
                <w:rFonts w:cstheme="minorHAnsi"/>
                <w:lang w:val="sq-AL"/>
              </w:rPr>
            </w:pPr>
          </w:p>
          <w:p w14:paraId="72F30AE0" w14:textId="77777777" w:rsidR="009D12E1" w:rsidRPr="006A3847" w:rsidRDefault="009D12E1" w:rsidP="00AA6864">
            <w:pPr>
              <w:ind w:firstLine="720"/>
              <w:rPr>
                <w:rFonts w:cstheme="minorHAnsi"/>
                <w:lang w:val="sq-AL"/>
              </w:rPr>
            </w:pPr>
          </w:p>
          <w:p w14:paraId="70F52F27" w14:textId="77777777" w:rsidR="009D12E1" w:rsidRPr="006A3847" w:rsidRDefault="009D12E1" w:rsidP="00AA6864">
            <w:pPr>
              <w:ind w:firstLine="720"/>
              <w:rPr>
                <w:rFonts w:cstheme="minorHAnsi"/>
                <w:lang w:val="sq-AL"/>
              </w:rPr>
            </w:pPr>
          </w:p>
          <w:p w14:paraId="091EEE12" w14:textId="77777777" w:rsidR="009D12E1" w:rsidRPr="006A3847" w:rsidRDefault="009D12E1" w:rsidP="00AA6864">
            <w:pPr>
              <w:ind w:firstLine="720"/>
              <w:rPr>
                <w:rFonts w:cstheme="minorHAnsi"/>
                <w:lang w:val="sq-AL"/>
              </w:rPr>
            </w:pPr>
            <w:r w:rsidRPr="006A3847">
              <w:rPr>
                <w:rFonts w:cstheme="minorHAnsi"/>
                <w:lang w:val="sq-AL"/>
              </w:rPr>
              <w:t>8</w:t>
            </w:r>
          </w:p>
          <w:p w14:paraId="029FE89B" w14:textId="77777777" w:rsidR="009D12E1" w:rsidRPr="006A3847" w:rsidRDefault="009D12E1" w:rsidP="00AA6864">
            <w:pPr>
              <w:rPr>
                <w:rFonts w:cstheme="minorHAnsi"/>
                <w:bCs/>
                <w:lang w:val="sq-AL"/>
              </w:rPr>
            </w:pPr>
          </w:p>
        </w:tc>
        <w:tc>
          <w:tcPr>
            <w:tcW w:w="1730" w:type="dxa"/>
            <w:shd w:val="clear" w:color="auto" w:fill="auto"/>
          </w:tcPr>
          <w:p w14:paraId="4BAB4166" w14:textId="77777777" w:rsidR="009D12E1" w:rsidRPr="006A3847" w:rsidRDefault="009D12E1" w:rsidP="00AA6864">
            <w:pPr>
              <w:rPr>
                <w:rFonts w:cstheme="minorHAnsi"/>
                <w:bCs/>
                <w:lang w:val="sq-AL"/>
              </w:rPr>
            </w:pPr>
            <w:r w:rsidRPr="006A3847">
              <w:rPr>
                <w:rFonts w:cstheme="minorHAnsi"/>
                <w:bCs/>
                <w:lang w:val="sq-AL"/>
              </w:rPr>
              <w:lastRenderedPageBreak/>
              <w:t>Implementimi</w:t>
            </w:r>
          </w:p>
          <w:p w14:paraId="03F8BDA7" w14:textId="77777777" w:rsidR="009D12E1" w:rsidRPr="006A3847" w:rsidRDefault="009D12E1" w:rsidP="00AA6864">
            <w:pPr>
              <w:rPr>
                <w:rFonts w:cstheme="minorHAnsi"/>
                <w:bCs/>
                <w:lang w:val="sq-AL"/>
              </w:rPr>
            </w:pPr>
          </w:p>
          <w:p w14:paraId="789060BE" w14:textId="77777777" w:rsidR="009D12E1" w:rsidRPr="006A3847" w:rsidRDefault="009D12E1" w:rsidP="00AA6864">
            <w:pPr>
              <w:rPr>
                <w:rFonts w:cstheme="minorHAnsi"/>
                <w:bCs/>
                <w:lang w:val="sq-AL"/>
              </w:rPr>
            </w:pPr>
          </w:p>
          <w:p w14:paraId="55DC5840" w14:textId="77777777" w:rsidR="009D12E1" w:rsidRPr="006A3847" w:rsidRDefault="009D12E1" w:rsidP="00AA6864">
            <w:pPr>
              <w:rPr>
                <w:rFonts w:cstheme="minorHAnsi"/>
                <w:lang w:val="sq-AL"/>
              </w:rPr>
            </w:pPr>
            <w:r w:rsidRPr="006A3847">
              <w:rPr>
                <w:rFonts w:cstheme="minorHAnsi"/>
                <w:lang w:val="sq-AL"/>
              </w:rPr>
              <w:t>25</w:t>
            </w:r>
          </w:p>
          <w:p w14:paraId="01327994" w14:textId="77777777" w:rsidR="009D12E1" w:rsidRPr="006A3847" w:rsidRDefault="009D12E1" w:rsidP="00AA6864">
            <w:pPr>
              <w:rPr>
                <w:rFonts w:cstheme="minorHAnsi"/>
                <w:lang w:val="sq-AL"/>
              </w:rPr>
            </w:pPr>
          </w:p>
          <w:p w14:paraId="086ECC94" w14:textId="77777777" w:rsidR="009D12E1" w:rsidRPr="006A3847" w:rsidRDefault="009D12E1" w:rsidP="00AA6864">
            <w:pPr>
              <w:rPr>
                <w:rFonts w:cstheme="minorHAnsi"/>
                <w:lang w:val="sq-AL"/>
              </w:rPr>
            </w:pPr>
          </w:p>
          <w:p w14:paraId="1DAB0AE2" w14:textId="77777777" w:rsidR="009D12E1" w:rsidRPr="006A3847" w:rsidRDefault="009D12E1" w:rsidP="00AA6864">
            <w:pPr>
              <w:rPr>
                <w:rFonts w:cstheme="minorHAnsi"/>
                <w:lang w:val="sq-AL"/>
              </w:rPr>
            </w:pPr>
          </w:p>
          <w:p w14:paraId="45CD3929" w14:textId="77777777" w:rsidR="009D12E1" w:rsidRPr="006A3847" w:rsidRDefault="009D12E1" w:rsidP="00AA6864">
            <w:pPr>
              <w:rPr>
                <w:rFonts w:cstheme="minorHAnsi"/>
                <w:lang w:val="sq-AL"/>
              </w:rPr>
            </w:pPr>
            <w:r w:rsidRPr="006A3847">
              <w:rPr>
                <w:rFonts w:cstheme="minorHAnsi"/>
                <w:lang w:val="sq-AL"/>
              </w:rPr>
              <w:t>25</w:t>
            </w:r>
          </w:p>
          <w:p w14:paraId="6D16ACCD" w14:textId="77777777" w:rsidR="009D12E1" w:rsidRPr="006A3847" w:rsidRDefault="009D12E1" w:rsidP="00AA6864">
            <w:pPr>
              <w:rPr>
                <w:rFonts w:cstheme="minorHAnsi"/>
                <w:lang w:val="sq-AL"/>
              </w:rPr>
            </w:pPr>
          </w:p>
          <w:p w14:paraId="19F020F9" w14:textId="77777777" w:rsidR="009D12E1" w:rsidRPr="006A3847" w:rsidRDefault="009D12E1" w:rsidP="00AA6864">
            <w:pPr>
              <w:rPr>
                <w:rFonts w:cstheme="minorHAnsi"/>
                <w:lang w:val="sq-AL"/>
              </w:rPr>
            </w:pPr>
          </w:p>
          <w:p w14:paraId="2C2DA489" w14:textId="77777777" w:rsidR="009D12E1" w:rsidRPr="006A3847" w:rsidRDefault="009D12E1" w:rsidP="00AA6864">
            <w:pPr>
              <w:rPr>
                <w:rFonts w:cstheme="minorHAnsi"/>
                <w:lang w:val="sq-AL"/>
              </w:rPr>
            </w:pPr>
          </w:p>
          <w:p w14:paraId="6E0DD875" w14:textId="77777777" w:rsidR="009D12E1" w:rsidRPr="006A3847" w:rsidRDefault="009D12E1" w:rsidP="00AA6864">
            <w:pPr>
              <w:rPr>
                <w:rFonts w:cstheme="minorHAnsi"/>
                <w:lang w:val="sq-AL"/>
              </w:rPr>
            </w:pPr>
          </w:p>
          <w:p w14:paraId="243605A7" w14:textId="77777777" w:rsidR="009D12E1" w:rsidRPr="006A3847" w:rsidRDefault="009D12E1" w:rsidP="00AA6864">
            <w:pPr>
              <w:rPr>
                <w:rFonts w:cstheme="minorHAnsi"/>
                <w:lang w:val="sq-AL"/>
              </w:rPr>
            </w:pPr>
            <w:r w:rsidRPr="006A3847">
              <w:rPr>
                <w:rFonts w:cstheme="minorHAnsi"/>
                <w:lang w:val="sq-AL"/>
              </w:rPr>
              <w:t>25</w:t>
            </w:r>
          </w:p>
          <w:p w14:paraId="4783A8F7" w14:textId="77777777" w:rsidR="009D12E1" w:rsidRPr="006A3847" w:rsidRDefault="009D12E1" w:rsidP="00AA6864">
            <w:pPr>
              <w:rPr>
                <w:rFonts w:cstheme="minorHAnsi"/>
                <w:lang w:val="sq-AL"/>
              </w:rPr>
            </w:pPr>
          </w:p>
          <w:p w14:paraId="20F5E8A5" w14:textId="77777777" w:rsidR="009D12E1" w:rsidRPr="006A3847" w:rsidRDefault="009D12E1" w:rsidP="00AA6864">
            <w:pPr>
              <w:rPr>
                <w:rFonts w:cstheme="minorHAnsi"/>
                <w:lang w:val="sq-AL"/>
              </w:rPr>
            </w:pPr>
          </w:p>
          <w:p w14:paraId="14EABE69" w14:textId="77777777" w:rsidR="009D12E1" w:rsidRPr="006A3847" w:rsidRDefault="009D12E1" w:rsidP="00AA6864">
            <w:pPr>
              <w:rPr>
                <w:rFonts w:cstheme="minorHAnsi"/>
                <w:lang w:val="sq-AL"/>
              </w:rPr>
            </w:pPr>
          </w:p>
          <w:p w14:paraId="0C978C07" w14:textId="77777777" w:rsidR="009D12E1" w:rsidRPr="006A3847" w:rsidRDefault="009D12E1" w:rsidP="00AA6864">
            <w:pPr>
              <w:rPr>
                <w:rFonts w:cstheme="minorHAnsi"/>
                <w:lang w:val="sq-AL"/>
              </w:rPr>
            </w:pPr>
            <w:r w:rsidRPr="006A3847">
              <w:rPr>
                <w:rFonts w:cstheme="minorHAnsi"/>
                <w:lang w:val="sq-AL"/>
              </w:rPr>
              <w:t>25</w:t>
            </w:r>
          </w:p>
          <w:p w14:paraId="2CE39FC4" w14:textId="77777777" w:rsidR="009D12E1" w:rsidRPr="006A3847" w:rsidRDefault="009D12E1" w:rsidP="00AA6864">
            <w:pPr>
              <w:rPr>
                <w:rFonts w:cstheme="minorHAnsi"/>
                <w:lang w:val="sq-AL"/>
              </w:rPr>
            </w:pPr>
          </w:p>
          <w:p w14:paraId="3374F706" w14:textId="77777777" w:rsidR="009D12E1" w:rsidRPr="006A3847" w:rsidRDefault="009D12E1" w:rsidP="00AA6864">
            <w:pPr>
              <w:rPr>
                <w:rFonts w:cstheme="minorHAnsi"/>
                <w:lang w:val="sq-AL"/>
              </w:rPr>
            </w:pPr>
          </w:p>
          <w:p w14:paraId="29356C56" w14:textId="77777777" w:rsidR="009D12E1" w:rsidRPr="006A3847" w:rsidRDefault="009D12E1" w:rsidP="00AA6864">
            <w:pPr>
              <w:rPr>
                <w:rFonts w:cstheme="minorHAnsi"/>
                <w:lang w:val="sq-AL"/>
              </w:rPr>
            </w:pPr>
          </w:p>
          <w:p w14:paraId="0189D9D7" w14:textId="77777777" w:rsidR="009D12E1" w:rsidRPr="006A3847" w:rsidRDefault="009D12E1" w:rsidP="00AA6864">
            <w:pPr>
              <w:rPr>
                <w:rFonts w:cstheme="minorHAnsi"/>
                <w:lang w:val="sq-AL"/>
              </w:rPr>
            </w:pPr>
          </w:p>
          <w:p w14:paraId="2076C23B" w14:textId="77777777" w:rsidR="009D12E1" w:rsidRPr="006A3847" w:rsidRDefault="009D12E1" w:rsidP="00AA6864">
            <w:pPr>
              <w:rPr>
                <w:rFonts w:cstheme="minorHAnsi"/>
                <w:lang w:val="sq-AL"/>
              </w:rPr>
            </w:pPr>
            <w:r w:rsidRPr="006A3847">
              <w:rPr>
                <w:rFonts w:cstheme="minorHAnsi"/>
                <w:lang w:val="sq-AL"/>
              </w:rPr>
              <w:lastRenderedPageBreak/>
              <w:t>25</w:t>
            </w:r>
          </w:p>
          <w:p w14:paraId="070622F6" w14:textId="77777777" w:rsidR="009D12E1" w:rsidRPr="006A3847" w:rsidRDefault="009D12E1" w:rsidP="00AA6864">
            <w:pPr>
              <w:rPr>
                <w:rFonts w:cstheme="minorHAnsi"/>
                <w:lang w:val="sq-AL"/>
              </w:rPr>
            </w:pPr>
          </w:p>
          <w:p w14:paraId="1177E7F6" w14:textId="77777777" w:rsidR="009D12E1" w:rsidRPr="006A3847" w:rsidRDefault="009D12E1" w:rsidP="00AA6864">
            <w:pPr>
              <w:rPr>
                <w:rFonts w:cstheme="minorHAnsi"/>
                <w:lang w:val="sq-AL"/>
              </w:rPr>
            </w:pPr>
          </w:p>
          <w:p w14:paraId="400A871F" w14:textId="77777777" w:rsidR="009D12E1" w:rsidRPr="006A3847" w:rsidRDefault="009D12E1" w:rsidP="00AA6864">
            <w:pPr>
              <w:rPr>
                <w:rFonts w:cstheme="minorHAnsi"/>
                <w:lang w:val="sq-AL"/>
              </w:rPr>
            </w:pPr>
          </w:p>
          <w:p w14:paraId="6EEE7BAD" w14:textId="77777777" w:rsidR="009D12E1" w:rsidRPr="006A3847" w:rsidRDefault="009D12E1" w:rsidP="00AA6864">
            <w:pPr>
              <w:rPr>
                <w:rFonts w:cstheme="minorHAnsi"/>
                <w:lang w:val="sq-AL"/>
              </w:rPr>
            </w:pPr>
          </w:p>
          <w:p w14:paraId="4E0B820D" w14:textId="77777777" w:rsidR="009D12E1" w:rsidRPr="006A3847" w:rsidRDefault="009D12E1" w:rsidP="00AA6864">
            <w:pPr>
              <w:rPr>
                <w:rFonts w:cstheme="minorHAnsi"/>
                <w:lang w:val="sq-AL"/>
              </w:rPr>
            </w:pPr>
            <w:r w:rsidRPr="006A3847">
              <w:rPr>
                <w:rFonts w:cstheme="minorHAnsi"/>
                <w:lang w:val="sq-AL"/>
              </w:rPr>
              <w:t>25</w:t>
            </w:r>
          </w:p>
          <w:p w14:paraId="2A88FD46" w14:textId="77777777" w:rsidR="009D12E1" w:rsidRPr="006A3847" w:rsidRDefault="009D12E1" w:rsidP="00AA6864">
            <w:pPr>
              <w:rPr>
                <w:rFonts w:cstheme="minorHAnsi"/>
                <w:lang w:val="sq-AL"/>
              </w:rPr>
            </w:pPr>
          </w:p>
          <w:p w14:paraId="64692405" w14:textId="77777777" w:rsidR="009D12E1" w:rsidRPr="006A3847" w:rsidRDefault="009D12E1" w:rsidP="00AA6864">
            <w:pPr>
              <w:rPr>
                <w:rFonts w:cstheme="minorHAnsi"/>
                <w:lang w:val="sq-AL"/>
              </w:rPr>
            </w:pPr>
          </w:p>
          <w:p w14:paraId="3097B97F" w14:textId="77777777" w:rsidR="009D12E1" w:rsidRPr="006A3847" w:rsidRDefault="009D12E1" w:rsidP="00AA6864">
            <w:pPr>
              <w:rPr>
                <w:rFonts w:cstheme="minorHAnsi"/>
                <w:lang w:val="sq-AL"/>
              </w:rPr>
            </w:pPr>
          </w:p>
          <w:p w14:paraId="47B40345" w14:textId="77777777" w:rsidR="009D12E1" w:rsidRPr="006A3847" w:rsidRDefault="009D12E1" w:rsidP="00AA6864">
            <w:pPr>
              <w:rPr>
                <w:rFonts w:cstheme="minorHAnsi"/>
                <w:lang w:val="sq-AL"/>
              </w:rPr>
            </w:pPr>
            <w:r w:rsidRPr="006A3847">
              <w:rPr>
                <w:rFonts w:cstheme="minorHAnsi"/>
                <w:lang w:val="sq-AL"/>
              </w:rPr>
              <w:t>25</w:t>
            </w:r>
          </w:p>
          <w:p w14:paraId="5FEE4881" w14:textId="77777777" w:rsidR="009D12E1" w:rsidRPr="006A3847" w:rsidRDefault="009D12E1" w:rsidP="00AA6864">
            <w:pPr>
              <w:rPr>
                <w:rFonts w:cstheme="minorHAnsi"/>
                <w:lang w:val="sq-AL"/>
              </w:rPr>
            </w:pPr>
          </w:p>
          <w:p w14:paraId="53605FEB" w14:textId="77777777" w:rsidR="009D12E1" w:rsidRPr="006A3847" w:rsidRDefault="009D12E1" w:rsidP="00AA6864">
            <w:pPr>
              <w:rPr>
                <w:rFonts w:cstheme="minorHAnsi"/>
                <w:lang w:val="sq-AL"/>
              </w:rPr>
            </w:pPr>
          </w:p>
          <w:p w14:paraId="334C9928" w14:textId="77777777" w:rsidR="009D12E1" w:rsidRPr="006A3847" w:rsidRDefault="009D12E1" w:rsidP="00AA6864">
            <w:pPr>
              <w:rPr>
                <w:rFonts w:cstheme="minorHAnsi"/>
                <w:lang w:val="sq-AL"/>
              </w:rPr>
            </w:pPr>
            <w:r w:rsidRPr="006A3847">
              <w:rPr>
                <w:rFonts w:cstheme="minorHAnsi"/>
                <w:lang w:val="sq-AL"/>
              </w:rPr>
              <w:t>25</w:t>
            </w:r>
          </w:p>
          <w:p w14:paraId="1C9C64C2" w14:textId="77777777" w:rsidR="009D12E1" w:rsidRPr="006A3847" w:rsidRDefault="009D12E1" w:rsidP="00AA6864">
            <w:pPr>
              <w:rPr>
                <w:rFonts w:cstheme="minorHAnsi"/>
                <w:lang w:val="sq-AL"/>
              </w:rPr>
            </w:pPr>
          </w:p>
          <w:p w14:paraId="36D2160F" w14:textId="77777777" w:rsidR="009D12E1" w:rsidRPr="006A3847" w:rsidRDefault="009D12E1" w:rsidP="00AA6864">
            <w:pPr>
              <w:rPr>
                <w:rFonts w:cstheme="minorHAnsi"/>
                <w:lang w:val="sq-AL"/>
              </w:rPr>
            </w:pPr>
          </w:p>
          <w:p w14:paraId="34A4FE0A" w14:textId="77777777" w:rsidR="009D12E1" w:rsidRPr="006A3847" w:rsidRDefault="009D12E1" w:rsidP="00AA6864">
            <w:pPr>
              <w:rPr>
                <w:rFonts w:cstheme="minorHAnsi"/>
                <w:lang w:val="sq-AL"/>
              </w:rPr>
            </w:pPr>
          </w:p>
          <w:p w14:paraId="38B28F23" w14:textId="77777777" w:rsidR="009D12E1" w:rsidRPr="006A3847" w:rsidRDefault="009D12E1" w:rsidP="00AA6864">
            <w:pPr>
              <w:rPr>
                <w:rFonts w:cstheme="minorHAnsi"/>
                <w:lang w:val="sq-AL"/>
              </w:rPr>
            </w:pPr>
          </w:p>
          <w:p w14:paraId="352A12D3" w14:textId="77777777" w:rsidR="009D12E1" w:rsidRPr="006A3847" w:rsidRDefault="009D12E1" w:rsidP="00AA6864">
            <w:pPr>
              <w:rPr>
                <w:rFonts w:cstheme="minorHAnsi"/>
                <w:lang w:val="sq-AL"/>
              </w:rPr>
            </w:pPr>
          </w:p>
          <w:p w14:paraId="2A20EBB7" w14:textId="77777777" w:rsidR="009D12E1" w:rsidRPr="006A3847" w:rsidRDefault="009D12E1" w:rsidP="00AA6864">
            <w:pPr>
              <w:rPr>
                <w:rFonts w:cstheme="minorHAnsi"/>
                <w:lang w:val="sq-AL"/>
              </w:rPr>
            </w:pPr>
            <w:r w:rsidRPr="006A3847">
              <w:rPr>
                <w:rFonts w:cstheme="minorHAnsi"/>
                <w:lang w:val="sq-AL"/>
              </w:rPr>
              <w:t>20</w:t>
            </w:r>
          </w:p>
          <w:p w14:paraId="4BFF94C3" w14:textId="77777777" w:rsidR="009D12E1" w:rsidRPr="006A3847" w:rsidRDefault="009D12E1" w:rsidP="00AA6864">
            <w:pPr>
              <w:rPr>
                <w:rFonts w:cstheme="minorHAnsi"/>
                <w:lang w:val="sq-AL"/>
              </w:rPr>
            </w:pPr>
          </w:p>
          <w:p w14:paraId="26FAC90B" w14:textId="77777777" w:rsidR="009D12E1" w:rsidRPr="006A3847" w:rsidRDefault="009D12E1" w:rsidP="00AA6864">
            <w:pPr>
              <w:rPr>
                <w:rFonts w:cstheme="minorHAnsi"/>
                <w:bCs/>
                <w:highlight w:val="green"/>
                <w:lang w:val="sq-AL"/>
              </w:rPr>
            </w:pPr>
          </w:p>
        </w:tc>
      </w:tr>
      <w:tr w:rsidR="009D12E1" w:rsidRPr="006A3847" w14:paraId="3F6E044B" w14:textId="77777777" w:rsidTr="004668E3">
        <w:tc>
          <w:tcPr>
            <w:tcW w:w="2507" w:type="dxa"/>
          </w:tcPr>
          <w:p w14:paraId="4D084964" w14:textId="77777777" w:rsidR="009D12E1" w:rsidRPr="006A3847" w:rsidRDefault="009D12E1" w:rsidP="00AA6864">
            <w:pPr>
              <w:rPr>
                <w:rFonts w:cstheme="minorHAnsi"/>
                <w:spacing w:val="-1"/>
                <w:lang w:val="sq-AL"/>
              </w:rPr>
            </w:pPr>
            <w:r w:rsidRPr="006A3847">
              <w:rPr>
                <w:rFonts w:cstheme="minorHAnsi"/>
                <w:spacing w:val="-1"/>
                <w:lang w:val="sq-AL"/>
              </w:rPr>
              <w:lastRenderedPageBreak/>
              <w:t>17.4.Ngritja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udhëheqësve</w:t>
            </w:r>
            <w:r w:rsidRPr="006A3847">
              <w:rPr>
                <w:rFonts w:cstheme="minorHAnsi"/>
                <w:spacing w:val="-5"/>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institucioneve</w:t>
            </w:r>
            <w:r w:rsidRPr="006A3847">
              <w:rPr>
                <w:rFonts w:cstheme="minorHAnsi"/>
                <w:spacing w:val="-5"/>
                <w:lang w:val="sq-AL"/>
              </w:rPr>
              <w:t xml:space="preserve"> </w:t>
            </w:r>
            <w:r w:rsidRPr="006A3847">
              <w:rPr>
                <w:rFonts w:cstheme="minorHAnsi"/>
                <w:lang w:val="sq-AL"/>
              </w:rPr>
              <w:t>të</w:t>
            </w:r>
            <w:r w:rsidRPr="006A3847">
              <w:rPr>
                <w:rFonts w:cstheme="minorHAnsi"/>
                <w:spacing w:val="31"/>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bashkëpunim</w:t>
            </w:r>
            <w:r w:rsidRPr="006A3847">
              <w:rPr>
                <w:rFonts w:cstheme="minorHAnsi"/>
                <w:spacing w:val="-7"/>
                <w:lang w:val="sq-AL"/>
              </w:rPr>
              <w:t xml:space="preserve"> </w:t>
            </w:r>
            <w:r w:rsidRPr="006A3847">
              <w:rPr>
                <w:rFonts w:cstheme="minorHAnsi"/>
                <w:spacing w:val="-1"/>
                <w:lang w:val="sq-AL"/>
              </w:rPr>
              <w:t>ndërkombëtar.</w:t>
            </w:r>
          </w:p>
        </w:tc>
        <w:tc>
          <w:tcPr>
            <w:tcW w:w="3275" w:type="dxa"/>
            <w:shd w:val="clear" w:color="auto" w:fill="auto"/>
          </w:tcPr>
          <w:p w14:paraId="51F4582B"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Profesional/AAAPARr/DKA</w:t>
            </w:r>
          </w:p>
        </w:tc>
        <w:tc>
          <w:tcPr>
            <w:tcW w:w="2659" w:type="dxa"/>
          </w:tcPr>
          <w:p w14:paraId="25E75778"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rPr>
              <w:t>IAAP-ve</w:t>
            </w:r>
            <w:r w:rsidRPr="006A3847">
              <w:rPr>
                <w:rFonts w:cstheme="minorHAnsi"/>
                <w:spacing w:val="-3"/>
              </w:rPr>
              <w:t xml:space="preserve"> </w:t>
            </w:r>
            <w:r w:rsidRPr="006A3847">
              <w:rPr>
                <w:rFonts w:cstheme="minorHAnsi"/>
                <w:spacing w:val="-1"/>
              </w:rPr>
              <w:t>që</w:t>
            </w:r>
            <w:r w:rsidRPr="006A3847">
              <w:rPr>
                <w:rFonts w:cstheme="minorHAnsi"/>
                <w:spacing w:val="-4"/>
              </w:rPr>
              <w:t xml:space="preserve"> </w:t>
            </w:r>
            <w:r w:rsidRPr="006A3847">
              <w:rPr>
                <w:rFonts w:cstheme="minorHAnsi"/>
                <w:spacing w:val="-1"/>
              </w:rPr>
              <w:t>marrin</w:t>
            </w:r>
            <w:r w:rsidRPr="006A3847">
              <w:rPr>
                <w:rFonts w:cstheme="minorHAnsi"/>
                <w:spacing w:val="-4"/>
              </w:rPr>
              <w:t xml:space="preserve"> </w:t>
            </w:r>
            <w:r w:rsidRPr="006A3847">
              <w:rPr>
                <w:rFonts w:cstheme="minorHAnsi"/>
                <w:spacing w:val="-1"/>
              </w:rPr>
              <w:t>pjesë</w:t>
            </w:r>
            <w:r w:rsidRPr="006A3847">
              <w:rPr>
                <w:rFonts w:cstheme="minorHAnsi"/>
                <w:spacing w:val="-3"/>
              </w:rPr>
              <w:t xml:space="preserve"> </w:t>
            </w:r>
            <w:r w:rsidRPr="006A3847">
              <w:rPr>
                <w:rFonts w:cstheme="minorHAnsi"/>
                <w:spacing w:val="-1"/>
              </w:rPr>
              <w:t>në</w:t>
            </w:r>
            <w:r w:rsidRPr="006A3847">
              <w:rPr>
                <w:rFonts w:cstheme="minorHAnsi"/>
                <w:spacing w:val="-4"/>
              </w:rPr>
              <w:t xml:space="preserve"> </w:t>
            </w:r>
            <w:r w:rsidRPr="006A3847">
              <w:rPr>
                <w:rFonts w:cstheme="minorHAnsi"/>
                <w:spacing w:val="-1"/>
              </w:rPr>
              <w:t>programet</w:t>
            </w:r>
            <w:r w:rsidRPr="006A3847">
              <w:rPr>
                <w:rFonts w:cstheme="minorHAnsi"/>
                <w:spacing w:val="37"/>
                <w:w w:val="99"/>
              </w:rPr>
              <w:t xml:space="preserve"> </w:t>
            </w:r>
            <w:r w:rsidRPr="006A3847">
              <w:rPr>
                <w:rFonts w:cstheme="minorHAnsi"/>
                <w:spacing w:val="-1"/>
              </w:rPr>
              <w:t>ndërkombëtare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bashkëpunimit</w:t>
            </w:r>
            <w:r w:rsidRPr="006A3847">
              <w:rPr>
                <w:rFonts w:cstheme="minorHAnsi"/>
                <w:spacing w:val="-4"/>
              </w:rPr>
              <w:t xml:space="preserve"> </w:t>
            </w:r>
            <w:r w:rsidRPr="006A3847">
              <w:rPr>
                <w:rFonts w:cstheme="minorHAnsi"/>
                <w:spacing w:val="-1"/>
              </w:rPr>
              <w:t>dhe</w:t>
            </w:r>
            <w:r w:rsidRPr="006A3847">
              <w:rPr>
                <w:rFonts w:cstheme="minorHAnsi"/>
                <w:spacing w:val="29"/>
                <w:w w:val="99"/>
              </w:rPr>
              <w:t xml:space="preserve"> </w:t>
            </w:r>
            <w:r w:rsidRPr="006A3847">
              <w:rPr>
                <w:rFonts w:cstheme="minorHAnsi"/>
                <w:spacing w:val="-1"/>
              </w:rPr>
              <w:t>mobilitetit</w:t>
            </w:r>
            <w:r w:rsidRPr="006A3847">
              <w:rPr>
                <w:rFonts w:cstheme="minorHAnsi"/>
                <w:spacing w:val="-6"/>
              </w:rPr>
              <w:t xml:space="preserve"> </w:t>
            </w:r>
            <w:r w:rsidRPr="006A3847">
              <w:rPr>
                <w:rFonts w:cstheme="minorHAnsi"/>
                <w:spacing w:val="-1"/>
              </w:rPr>
              <w:t>për</w:t>
            </w:r>
            <w:r w:rsidRPr="006A3847">
              <w:rPr>
                <w:rFonts w:cstheme="minorHAnsi"/>
                <w:spacing w:val="-3"/>
              </w:rPr>
              <w:t xml:space="preserve"> </w:t>
            </w:r>
            <w:r w:rsidRPr="006A3847">
              <w:rPr>
                <w:rFonts w:cstheme="minorHAnsi"/>
              </w:rPr>
              <w:t>AAP.</w:t>
            </w:r>
          </w:p>
          <w:p w14:paraId="37135503" w14:textId="77777777" w:rsidR="009D12E1" w:rsidRPr="006A3847" w:rsidRDefault="009D12E1" w:rsidP="00AA6864">
            <w:pPr>
              <w:pStyle w:val="TableParagraph"/>
              <w:rPr>
                <w:rFonts w:cstheme="minorHAnsi"/>
              </w:rPr>
            </w:pPr>
          </w:p>
          <w:p w14:paraId="7BB11353"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nxënësve</w:t>
            </w:r>
            <w:r w:rsidRPr="006A3847">
              <w:rPr>
                <w:rFonts w:cstheme="minorHAnsi"/>
                <w:spacing w:val="-3"/>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lang w:val="sq-AL"/>
              </w:rPr>
              <w:t>IAAP-ve</w:t>
            </w:r>
            <w:r w:rsidRPr="006A3847">
              <w:rPr>
                <w:rFonts w:cstheme="minorHAnsi"/>
                <w:spacing w:val="-3"/>
                <w:lang w:val="sq-AL"/>
              </w:rPr>
              <w:t xml:space="preserve"> </w:t>
            </w:r>
            <w:r w:rsidRPr="006A3847">
              <w:rPr>
                <w:rFonts w:cstheme="minorHAnsi"/>
                <w:spacing w:val="-1"/>
                <w:lang w:val="sq-AL"/>
              </w:rPr>
              <w:t>që</w:t>
            </w:r>
            <w:r w:rsidRPr="006A3847">
              <w:rPr>
                <w:rFonts w:cstheme="minorHAnsi"/>
                <w:spacing w:val="-3"/>
                <w:lang w:val="sq-AL"/>
              </w:rPr>
              <w:t xml:space="preserve"> </w:t>
            </w:r>
            <w:r w:rsidRPr="006A3847">
              <w:rPr>
                <w:rFonts w:cstheme="minorHAnsi"/>
                <w:spacing w:val="-1"/>
                <w:lang w:val="sq-AL"/>
              </w:rPr>
              <w:t>kanë</w:t>
            </w:r>
            <w:r w:rsidRPr="006A3847">
              <w:rPr>
                <w:rFonts w:cstheme="minorHAnsi"/>
                <w:spacing w:val="-4"/>
                <w:lang w:val="sq-AL"/>
              </w:rPr>
              <w:t xml:space="preserve"> </w:t>
            </w:r>
            <w:r w:rsidRPr="006A3847">
              <w:rPr>
                <w:rFonts w:cstheme="minorHAnsi"/>
                <w:spacing w:val="-1"/>
                <w:lang w:val="sq-AL"/>
              </w:rPr>
              <w:t>marrë</w:t>
            </w:r>
            <w:r w:rsidRPr="006A3847">
              <w:rPr>
                <w:rFonts w:cstheme="minorHAnsi"/>
                <w:spacing w:val="37"/>
                <w:w w:val="99"/>
                <w:lang w:val="sq-AL"/>
              </w:rPr>
              <w:t xml:space="preserve"> </w:t>
            </w:r>
            <w:r w:rsidRPr="006A3847">
              <w:rPr>
                <w:rFonts w:cstheme="minorHAnsi"/>
                <w:spacing w:val="-1"/>
                <w:lang w:val="sq-AL"/>
              </w:rPr>
              <w:t>pjesë</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4"/>
                <w:lang w:val="sq-AL"/>
              </w:rPr>
              <w:t xml:space="preserve"> </w:t>
            </w:r>
            <w:r w:rsidRPr="006A3847">
              <w:rPr>
                <w:rFonts w:cstheme="minorHAnsi"/>
                <w:spacing w:val="-1"/>
                <w:lang w:val="sq-AL"/>
              </w:rPr>
              <w:lastRenderedPageBreak/>
              <w:t>programe</w:t>
            </w:r>
            <w:r w:rsidRPr="006A3847">
              <w:rPr>
                <w:rFonts w:cstheme="minorHAnsi"/>
                <w:spacing w:val="-3"/>
                <w:lang w:val="sq-AL"/>
              </w:rPr>
              <w:t xml:space="preserve"> </w:t>
            </w:r>
            <w:r w:rsidRPr="006A3847">
              <w:rPr>
                <w:rFonts w:cstheme="minorHAnsi"/>
                <w:spacing w:val="-1"/>
                <w:lang w:val="sq-AL"/>
              </w:rPr>
              <w:t>ndërkombëtare</w:t>
            </w:r>
            <w:r w:rsidRPr="006A3847">
              <w:rPr>
                <w:rFonts w:cstheme="minorHAnsi"/>
                <w:spacing w:val="-4"/>
                <w:lang w:val="sq-AL"/>
              </w:rPr>
              <w:t xml:space="preserve"> </w:t>
            </w:r>
            <w:r w:rsidRPr="006A3847">
              <w:rPr>
                <w:rFonts w:cstheme="minorHAnsi"/>
                <w:lang w:val="sq-AL"/>
              </w:rPr>
              <w:t>të</w:t>
            </w:r>
            <w:r w:rsidRPr="006A3847">
              <w:rPr>
                <w:rFonts w:cstheme="minorHAnsi"/>
                <w:spacing w:val="31"/>
                <w:w w:val="99"/>
                <w:lang w:val="sq-AL"/>
              </w:rPr>
              <w:t xml:space="preserve"> </w:t>
            </w:r>
            <w:r w:rsidRPr="006A3847">
              <w:rPr>
                <w:rFonts w:cstheme="minorHAnsi"/>
                <w:spacing w:val="-1"/>
                <w:lang w:val="sq-AL"/>
              </w:rPr>
              <w:t>mobilitetit.</w:t>
            </w:r>
          </w:p>
        </w:tc>
        <w:tc>
          <w:tcPr>
            <w:tcW w:w="1912" w:type="dxa"/>
            <w:shd w:val="clear" w:color="auto" w:fill="auto"/>
          </w:tcPr>
          <w:p w14:paraId="533F630B" w14:textId="77777777" w:rsidR="009D12E1" w:rsidRPr="006A3847" w:rsidRDefault="009D12E1" w:rsidP="00AA6864">
            <w:pPr>
              <w:rPr>
                <w:rFonts w:cstheme="minorHAnsi"/>
                <w:bCs/>
                <w:lang w:val="sq-AL"/>
              </w:rPr>
            </w:pPr>
            <w:r w:rsidRPr="006A3847">
              <w:rPr>
                <w:rFonts w:cstheme="minorHAnsi"/>
                <w:bCs/>
                <w:lang w:val="sq-AL"/>
              </w:rPr>
              <w:lastRenderedPageBreak/>
              <w:t>2</w:t>
            </w:r>
          </w:p>
          <w:p w14:paraId="41C77BA1" w14:textId="77777777" w:rsidR="009D12E1" w:rsidRPr="006A3847" w:rsidRDefault="009D12E1" w:rsidP="00AA6864">
            <w:pPr>
              <w:rPr>
                <w:rFonts w:cstheme="minorHAnsi"/>
                <w:lang w:val="sq-AL"/>
              </w:rPr>
            </w:pPr>
          </w:p>
          <w:p w14:paraId="1CDEB924" w14:textId="77777777" w:rsidR="009D12E1" w:rsidRPr="006A3847" w:rsidRDefault="009D12E1" w:rsidP="00AA6864">
            <w:pPr>
              <w:rPr>
                <w:rFonts w:cstheme="minorHAnsi"/>
                <w:bCs/>
                <w:lang w:val="sq-AL"/>
              </w:rPr>
            </w:pPr>
          </w:p>
          <w:p w14:paraId="277151E7" w14:textId="77777777" w:rsidR="009D12E1" w:rsidRPr="006A3847" w:rsidRDefault="009D12E1" w:rsidP="00AA6864">
            <w:pPr>
              <w:rPr>
                <w:rFonts w:cstheme="minorHAnsi"/>
                <w:bCs/>
                <w:lang w:val="sq-AL"/>
              </w:rPr>
            </w:pPr>
          </w:p>
          <w:p w14:paraId="415FCAC2" w14:textId="77777777" w:rsidR="009D12E1" w:rsidRPr="006A3847" w:rsidRDefault="009D12E1" w:rsidP="00AA6864">
            <w:pPr>
              <w:rPr>
                <w:rFonts w:cstheme="minorHAnsi"/>
                <w:bCs/>
                <w:highlight w:val="green"/>
                <w:lang w:val="sq-AL"/>
              </w:rPr>
            </w:pPr>
            <w:r w:rsidRPr="006A3847">
              <w:rPr>
                <w:rFonts w:cstheme="minorHAnsi"/>
                <w:lang w:val="sq-AL"/>
              </w:rPr>
              <w:t>20</w:t>
            </w:r>
          </w:p>
        </w:tc>
        <w:tc>
          <w:tcPr>
            <w:tcW w:w="1846" w:type="dxa"/>
            <w:shd w:val="clear" w:color="auto" w:fill="auto"/>
          </w:tcPr>
          <w:p w14:paraId="12F24507" w14:textId="77777777" w:rsidR="009D12E1" w:rsidRPr="006A3847" w:rsidRDefault="009D12E1" w:rsidP="00AA6864">
            <w:pPr>
              <w:rPr>
                <w:rFonts w:cstheme="minorHAnsi"/>
                <w:bCs/>
                <w:lang w:val="sq-AL"/>
              </w:rPr>
            </w:pPr>
            <w:r w:rsidRPr="006A3847">
              <w:rPr>
                <w:rFonts w:cstheme="minorHAnsi"/>
                <w:bCs/>
                <w:lang w:val="sq-AL"/>
              </w:rPr>
              <w:t>3</w:t>
            </w:r>
          </w:p>
          <w:p w14:paraId="734EDB22" w14:textId="77777777" w:rsidR="009D12E1" w:rsidRPr="006A3847" w:rsidRDefault="009D12E1" w:rsidP="00AA6864">
            <w:pPr>
              <w:rPr>
                <w:rFonts w:cstheme="minorHAnsi"/>
                <w:lang w:val="sq-AL"/>
              </w:rPr>
            </w:pPr>
          </w:p>
          <w:p w14:paraId="33398D08" w14:textId="77777777" w:rsidR="009D12E1" w:rsidRPr="006A3847" w:rsidRDefault="009D12E1" w:rsidP="00AA6864">
            <w:pPr>
              <w:rPr>
                <w:rFonts w:cstheme="minorHAnsi"/>
                <w:bCs/>
                <w:lang w:val="sq-AL"/>
              </w:rPr>
            </w:pPr>
          </w:p>
          <w:p w14:paraId="41E4321D" w14:textId="77777777" w:rsidR="009D12E1" w:rsidRPr="006A3847" w:rsidRDefault="009D12E1" w:rsidP="00AA6864">
            <w:pPr>
              <w:rPr>
                <w:rFonts w:cstheme="minorHAnsi"/>
                <w:bCs/>
                <w:lang w:val="sq-AL"/>
              </w:rPr>
            </w:pPr>
          </w:p>
          <w:p w14:paraId="6A6363F1" w14:textId="77777777" w:rsidR="009D12E1" w:rsidRPr="006A3847" w:rsidRDefault="009D12E1" w:rsidP="00AA6864">
            <w:pPr>
              <w:rPr>
                <w:rFonts w:cstheme="minorHAnsi"/>
                <w:bCs/>
                <w:highlight w:val="green"/>
                <w:lang w:val="sq-AL"/>
              </w:rPr>
            </w:pPr>
            <w:r w:rsidRPr="006A3847">
              <w:rPr>
                <w:rFonts w:cstheme="minorHAnsi"/>
                <w:lang w:val="sq-AL"/>
              </w:rPr>
              <w:t>20</w:t>
            </w:r>
          </w:p>
        </w:tc>
        <w:tc>
          <w:tcPr>
            <w:tcW w:w="2079" w:type="dxa"/>
            <w:shd w:val="clear" w:color="auto" w:fill="auto"/>
          </w:tcPr>
          <w:p w14:paraId="01FDF37D" w14:textId="77777777" w:rsidR="009D12E1" w:rsidRPr="006A3847" w:rsidRDefault="009D12E1" w:rsidP="00AA6864">
            <w:pPr>
              <w:rPr>
                <w:rFonts w:cstheme="minorHAnsi"/>
                <w:bCs/>
                <w:lang w:val="sq-AL"/>
              </w:rPr>
            </w:pPr>
            <w:r w:rsidRPr="006A3847">
              <w:rPr>
                <w:rFonts w:cstheme="minorHAnsi"/>
                <w:bCs/>
                <w:lang w:val="sq-AL"/>
              </w:rPr>
              <w:t>3</w:t>
            </w:r>
          </w:p>
          <w:p w14:paraId="0672BB36" w14:textId="77777777" w:rsidR="009D12E1" w:rsidRPr="006A3847" w:rsidRDefault="009D12E1" w:rsidP="00AA6864">
            <w:pPr>
              <w:rPr>
                <w:rFonts w:cstheme="minorHAnsi"/>
                <w:bCs/>
                <w:lang w:val="sq-AL"/>
              </w:rPr>
            </w:pPr>
          </w:p>
          <w:p w14:paraId="7A84ADF4" w14:textId="77777777" w:rsidR="009D12E1" w:rsidRPr="006A3847" w:rsidRDefault="009D12E1" w:rsidP="00AA6864">
            <w:pPr>
              <w:rPr>
                <w:rFonts w:cstheme="minorHAnsi"/>
                <w:bCs/>
                <w:lang w:val="sq-AL"/>
              </w:rPr>
            </w:pPr>
          </w:p>
          <w:p w14:paraId="4F126856" w14:textId="77777777" w:rsidR="009D12E1" w:rsidRPr="006A3847" w:rsidRDefault="009D12E1" w:rsidP="00AA6864">
            <w:pPr>
              <w:rPr>
                <w:rFonts w:cstheme="minorHAnsi"/>
                <w:bCs/>
                <w:lang w:val="sq-AL"/>
              </w:rPr>
            </w:pPr>
          </w:p>
          <w:p w14:paraId="10397BCB" w14:textId="77777777" w:rsidR="009D12E1" w:rsidRPr="006A3847" w:rsidRDefault="009D12E1" w:rsidP="00AA6864">
            <w:pPr>
              <w:rPr>
                <w:rFonts w:cstheme="minorHAnsi"/>
                <w:bCs/>
                <w:highlight w:val="green"/>
                <w:lang w:val="sq-AL"/>
              </w:rPr>
            </w:pPr>
            <w:r w:rsidRPr="006A3847">
              <w:rPr>
                <w:rFonts w:cstheme="minorHAnsi"/>
                <w:lang w:val="sq-AL"/>
              </w:rPr>
              <w:t>25</w:t>
            </w:r>
          </w:p>
        </w:tc>
        <w:tc>
          <w:tcPr>
            <w:tcW w:w="1730" w:type="dxa"/>
            <w:shd w:val="clear" w:color="auto" w:fill="auto"/>
          </w:tcPr>
          <w:p w14:paraId="084ED857" w14:textId="77777777" w:rsidR="009D12E1" w:rsidRPr="006A3847" w:rsidRDefault="009D12E1" w:rsidP="00AA6864">
            <w:pPr>
              <w:rPr>
                <w:rFonts w:cstheme="minorHAnsi"/>
                <w:bCs/>
                <w:lang w:val="sq-AL"/>
              </w:rPr>
            </w:pPr>
            <w:r w:rsidRPr="006A3847">
              <w:rPr>
                <w:rFonts w:cstheme="minorHAnsi"/>
                <w:bCs/>
                <w:lang w:val="sq-AL"/>
              </w:rPr>
              <w:t>3</w:t>
            </w:r>
          </w:p>
          <w:p w14:paraId="53CE40EB" w14:textId="77777777" w:rsidR="009D12E1" w:rsidRPr="006A3847" w:rsidRDefault="009D12E1" w:rsidP="00AA6864">
            <w:pPr>
              <w:rPr>
                <w:rFonts w:cstheme="minorHAnsi"/>
                <w:bCs/>
                <w:lang w:val="sq-AL"/>
              </w:rPr>
            </w:pPr>
          </w:p>
          <w:p w14:paraId="2A9D63DE" w14:textId="77777777" w:rsidR="009D12E1" w:rsidRPr="006A3847" w:rsidRDefault="009D12E1" w:rsidP="00AA6864">
            <w:pPr>
              <w:rPr>
                <w:rFonts w:cstheme="minorHAnsi"/>
                <w:bCs/>
                <w:lang w:val="sq-AL"/>
              </w:rPr>
            </w:pPr>
          </w:p>
          <w:p w14:paraId="730D1616" w14:textId="77777777" w:rsidR="009D12E1" w:rsidRPr="006A3847" w:rsidRDefault="009D12E1" w:rsidP="00AA6864">
            <w:pPr>
              <w:rPr>
                <w:rFonts w:cstheme="minorHAnsi"/>
                <w:bCs/>
                <w:lang w:val="sq-AL"/>
              </w:rPr>
            </w:pPr>
          </w:p>
          <w:p w14:paraId="58152D0C" w14:textId="77777777" w:rsidR="009D12E1" w:rsidRPr="006A3847" w:rsidRDefault="009D12E1" w:rsidP="00AA6864">
            <w:pPr>
              <w:rPr>
                <w:rFonts w:cstheme="minorHAnsi"/>
                <w:bCs/>
                <w:highlight w:val="green"/>
                <w:lang w:val="sq-AL"/>
              </w:rPr>
            </w:pPr>
            <w:r w:rsidRPr="006A3847">
              <w:rPr>
                <w:rFonts w:cstheme="minorHAnsi"/>
                <w:lang w:val="sq-AL"/>
              </w:rPr>
              <w:t>25</w:t>
            </w:r>
          </w:p>
        </w:tc>
      </w:tr>
      <w:tr w:rsidR="009D12E1" w:rsidRPr="006A3847" w14:paraId="2B86C5D4" w14:textId="77777777" w:rsidTr="004668E3">
        <w:tc>
          <w:tcPr>
            <w:tcW w:w="2507" w:type="dxa"/>
          </w:tcPr>
          <w:p w14:paraId="7AA79067" w14:textId="77777777" w:rsidR="009D12E1" w:rsidRPr="006A3847" w:rsidRDefault="009D12E1" w:rsidP="00AA6864">
            <w:pPr>
              <w:rPr>
                <w:rFonts w:cstheme="minorHAnsi"/>
                <w:spacing w:val="-1"/>
                <w:lang w:val="sq-AL"/>
              </w:rPr>
            </w:pPr>
            <w:r w:rsidRPr="006A3847">
              <w:rPr>
                <w:rFonts w:cstheme="minorHAnsi"/>
                <w:spacing w:val="-1"/>
                <w:lang w:val="sq-AL"/>
              </w:rPr>
              <w:lastRenderedPageBreak/>
              <w:t>17.5.Krijimi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rrjeteve</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udhëheqësve</w:t>
            </w:r>
            <w:r w:rsidRPr="006A3847">
              <w:rPr>
                <w:rFonts w:cstheme="minorHAnsi"/>
                <w:spacing w:val="-3"/>
                <w:lang w:val="sq-AL"/>
              </w:rPr>
              <w:t xml:space="preserve"> </w:t>
            </w:r>
            <w:r w:rsidRPr="006A3847">
              <w:rPr>
                <w:rFonts w:cstheme="minorHAnsi"/>
                <w:lang w:val="sq-AL"/>
              </w:rPr>
              <w:t>të</w:t>
            </w:r>
            <w:r w:rsidRPr="006A3847">
              <w:rPr>
                <w:rFonts w:cstheme="minorHAnsi"/>
                <w:spacing w:val="35"/>
                <w:w w:val="99"/>
                <w:lang w:val="sq-AL"/>
              </w:rPr>
              <w:t xml:space="preserve"> </w:t>
            </w:r>
            <w:r w:rsidRPr="006A3847">
              <w:rPr>
                <w:rFonts w:cstheme="minorHAnsi"/>
                <w:lang w:val="sq-AL"/>
              </w:rPr>
              <w:t>IAAP-ve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shkëmbim</w:t>
            </w:r>
            <w:r w:rsidRPr="006A3847">
              <w:rPr>
                <w:rFonts w:cstheme="minorHAnsi"/>
                <w:spacing w:val="-6"/>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informatave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6"/>
                <w:lang w:val="sq-AL"/>
              </w:rPr>
              <w:t xml:space="preserve"> </w:t>
            </w:r>
            <w:r w:rsidRPr="006A3847">
              <w:rPr>
                <w:rFonts w:cstheme="minorHAnsi"/>
                <w:spacing w:val="-1"/>
                <w:lang w:val="sq-AL"/>
              </w:rPr>
              <w:t>përvojave</w:t>
            </w:r>
            <w:r w:rsidRPr="006A3847">
              <w:rPr>
                <w:rFonts w:cstheme="minorHAnsi"/>
                <w:spacing w:val="29"/>
                <w:w w:val="99"/>
                <w:lang w:val="sq-AL"/>
              </w:rPr>
              <w:t xml:space="preserve"> </w:t>
            </w:r>
            <w:r w:rsidRPr="006A3847">
              <w:rPr>
                <w:rFonts w:cstheme="minorHAnsi"/>
                <w:spacing w:val="-1"/>
                <w:lang w:val="sq-AL"/>
              </w:rPr>
              <w:t>(Komunitetet</w:t>
            </w:r>
            <w:r w:rsidRPr="006A3847">
              <w:rPr>
                <w:rFonts w:cstheme="minorHAnsi"/>
                <w:spacing w:val="-6"/>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mësuar</w:t>
            </w:r>
            <w:r w:rsidRPr="006A3847">
              <w:rPr>
                <w:rFonts w:cstheme="minorHAnsi"/>
                <w:spacing w:val="-3"/>
                <w:lang w:val="sq-AL"/>
              </w:rPr>
              <w:t xml:space="preserve"> </w:t>
            </w:r>
            <w:r w:rsidRPr="006A3847">
              <w:rPr>
                <w:rFonts w:cstheme="minorHAnsi"/>
                <w:lang w:val="sq-AL"/>
              </w:rPr>
              <w:t>së</w:t>
            </w:r>
            <w:r w:rsidRPr="006A3847">
              <w:rPr>
                <w:rFonts w:cstheme="minorHAnsi"/>
                <w:spacing w:val="27"/>
                <w:w w:val="99"/>
                <w:lang w:val="sq-AL"/>
              </w:rPr>
              <w:t xml:space="preserve"> </w:t>
            </w:r>
            <w:r w:rsidRPr="006A3847">
              <w:rPr>
                <w:rFonts w:cstheme="minorHAnsi"/>
                <w:spacing w:val="-1"/>
                <w:lang w:val="sq-AL"/>
              </w:rPr>
              <w:t>bashku).</w:t>
            </w:r>
          </w:p>
        </w:tc>
        <w:tc>
          <w:tcPr>
            <w:tcW w:w="3275" w:type="dxa"/>
            <w:shd w:val="clear" w:color="auto" w:fill="auto"/>
          </w:tcPr>
          <w:p w14:paraId="095BB37C"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Profesional/DKA</w:t>
            </w:r>
          </w:p>
        </w:tc>
        <w:tc>
          <w:tcPr>
            <w:tcW w:w="2659" w:type="dxa"/>
          </w:tcPr>
          <w:p w14:paraId="1E015D76" w14:textId="77777777" w:rsidR="009D12E1" w:rsidRPr="006A3847" w:rsidRDefault="009D12E1" w:rsidP="00AA6864">
            <w:pPr>
              <w:pStyle w:val="TableParagraph"/>
              <w:ind w:left="21" w:right="122"/>
              <w:rPr>
                <w:rFonts w:eastAsia="Calibri" w:cstheme="minorHAnsi"/>
              </w:rPr>
            </w:pPr>
            <w:r w:rsidRPr="006A3847">
              <w:rPr>
                <w:rFonts w:cstheme="minorHAnsi"/>
                <w:spacing w:val="-1"/>
              </w:rPr>
              <w:t>Rregullorja</w:t>
            </w:r>
            <w:r w:rsidRPr="006A3847">
              <w:rPr>
                <w:rFonts w:cstheme="minorHAnsi"/>
                <w:spacing w:val="-4"/>
              </w:rPr>
              <w:t xml:space="preserve"> </w:t>
            </w:r>
            <w:r w:rsidRPr="006A3847">
              <w:rPr>
                <w:rFonts w:cstheme="minorHAnsi"/>
                <w:spacing w:val="-1"/>
              </w:rPr>
              <w:t>për</w:t>
            </w:r>
            <w:r w:rsidRPr="006A3847">
              <w:rPr>
                <w:rFonts w:cstheme="minorHAnsi"/>
                <w:spacing w:val="-3"/>
              </w:rPr>
              <w:t xml:space="preserve"> </w:t>
            </w:r>
            <w:r w:rsidRPr="006A3847">
              <w:rPr>
                <w:rFonts w:cstheme="minorHAnsi"/>
                <w:spacing w:val="-1"/>
              </w:rPr>
              <w:t>rrjetet</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udhëheqësve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rPr>
              <w:t>IAAP-</w:t>
            </w:r>
            <w:r w:rsidRPr="006A3847">
              <w:rPr>
                <w:rFonts w:cstheme="minorHAnsi"/>
                <w:spacing w:val="47"/>
              </w:rPr>
              <w:t xml:space="preserve"> </w:t>
            </w:r>
            <w:r w:rsidRPr="006A3847">
              <w:rPr>
                <w:rFonts w:cstheme="minorHAnsi"/>
              </w:rPr>
              <w:t>ve.</w:t>
            </w:r>
          </w:p>
          <w:p w14:paraId="356B414C" w14:textId="77777777" w:rsidR="009D12E1" w:rsidRPr="006A3847" w:rsidRDefault="009D12E1" w:rsidP="00AA6864">
            <w:pPr>
              <w:pStyle w:val="TableParagraph"/>
              <w:ind w:left="21" w:right="122"/>
              <w:rPr>
                <w:rFonts w:eastAsia="Calibri" w:cstheme="minorHAnsi"/>
              </w:rPr>
            </w:pPr>
            <w:r w:rsidRPr="006A3847">
              <w:rPr>
                <w:rFonts w:cstheme="minorHAnsi"/>
                <w:spacing w:val="-1"/>
              </w:rPr>
              <w:t>Platforma</w:t>
            </w:r>
            <w:r w:rsidRPr="006A3847">
              <w:rPr>
                <w:rFonts w:cstheme="minorHAnsi"/>
                <w:spacing w:val="-2"/>
              </w:rPr>
              <w:t xml:space="preserve"> </w:t>
            </w:r>
            <w:r w:rsidRPr="006A3847">
              <w:rPr>
                <w:rFonts w:cstheme="minorHAnsi"/>
                <w:spacing w:val="-1"/>
              </w:rPr>
              <w:t>online</w:t>
            </w:r>
            <w:r w:rsidRPr="006A3847">
              <w:rPr>
                <w:rFonts w:cstheme="minorHAnsi"/>
                <w:spacing w:val="-2"/>
              </w:rPr>
              <w:t xml:space="preserve"> </w:t>
            </w:r>
            <w:r w:rsidRPr="006A3847">
              <w:rPr>
                <w:rFonts w:cstheme="minorHAnsi"/>
              </w:rPr>
              <w:t>e</w:t>
            </w:r>
            <w:r w:rsidRPr="006A3847">
              <w:rPr>
                <w:rFonts w:cstheme="minorHAnsi"/>
                <w:spacing w:val="-1"/>
              </w:rPr>
              <w:t xml:space="preserve"> bashkëpunimit</w:t>
            </w:r>
            <w:r w:rsidRPr="006A3847">
              <w:rPr>
                <w:rFonts w:cstheme="minorHAnsi"/>
                <w:spacing w:val="-3"/>
              </w:rPr>
              <w:t xml:space="preserve"> </w:t>
            </w:r>
            <w:r w:rsidRPr="006A3847">
              <w:rPr>
                <w:rFonts w:cstheme="minorHAnsi"/>
                <w:spacing w:val="-1"/>
              </w:rPr>
              <w:t>dhe</w:t>
            </w:r>
            <w:r w:rsidRPr="006A3847">
              <w:rPr>
                <w:rFonts w:cstheme="minorHAnsi"/>
                <w:spacing w:val="27"/>
                <w:w w:val="99"/>
              </w:rPr>
              <w:t xml:space="preserve"> </w:t>
            </w:r>
            <w:r w:rsidRPr="006A3847">
              <w:rPr>
                <w:rFonts w:cstheme="minorHAnsi"/>
                <w:spacing w:val="-1"/>
              </w:rPr>
              <w:t>shkëmbimit</w:t>
            </w:r>
            <w:r w:rsidRPr="006A3847">
              <w:rPr>
                <w:rFonts w:cstheme="minorHAnsi"/>
                <w:spacing w:val="-7"/>
              </w:rPr>
              <w:t xml:space="preserve"> </w:t>
            </w:r>
            <w:r w:rsidRPr="006A3847">
              <w:rPr>
                <w:rFonts w:cstheme="minorHAnsi"/>
                <w:spacing w:val="-1"/>
              </w:rPr>
              <w:t>ndërmjet</w:t>
            </w:r>
            <w:r w:rsidRPr="006A3847">
              <w:rPr>
                <w:rFonts w:cstheme="minorHAnsi"/>
                <w:spacing w:val="-5"/>
              </w:rPr>
              <w:t xml:space="preserve"> </w:t>
            </w:r>
            <w:r w:rsidRPr="006A3847">
              <w:rPr>
                <w:rFonts w:cstheme="minorHAnsi"/>
                <w:spacing w:val="-1"/>
              </w:rPr>
              <w:t>udhëheqësve</w:t>
            </w:r>
            <w:r w:rsidRPr="006A3847">
              <w:rPr>
                <w:rFonts w:cstheme="minorHAnsi"/>
                <w:spacing w:val="-5"/>
              </w:rPr>
              <w:t xml:space="preserve"> </w:t>
            </w:r>
            <w:r w:rsidRPr="006A3847">
              <w:rPr>
                <w:rFonts w:cstheme="minorHAnsi"/>
              </w:rPr>
              <w:t>të</w:t>
            </w:r>
            <w:r w:rsidRPr="006A3847">
              <w:rPr>
                <w:rFonts w:cstheme="minorHAnsi"/>
                <w:spacing w:val="-6"/>
              </w:rPr>
              <w:t xml:space="preserve"> </w:t>
            </w:r>
            <w:r w:rsidRPr="006A3847">
              <w:rPr>
                <w:rFonts w:cstheme="minorHAnsi"/>
              </w:rPr>
              <w:t>IAAP-ve</w:t>
            </w:r>
            <w:r w:rsidRPr="006A3847">
              <w:rPr>
                <w:rFonts w:cstheme="minorHAnsi"/>
                <w:spacing w:val="37"/>
                <w:w w:val="99"/>
              </w:rPr>
              <w:t xml:space="preserve"> </w:t>
            </w:r>
            <w:r w:rsidRPr="006A3847">
              <w:rPr>
                <w:rFonts w:cstheme="minorHAnsi"/>
                <w:spacing w:val="-1"/>
              </w:rPr>
              <w:t>funksionale.</w:t>
            </w:r>
          </w:p>
          <w:p w14:paraId="6EB4DABF" w14:textId="77777777" w:rsidR="009D12E1" w:rsidRPr="006A3847" w:rsidRDefault="009D12E1" w:rsidP="00AA6864">
            <w:pPr>
              <w:pStyle w:val="TableParagraph"/>
              <w:rPr>
                <w:rFonts w:cstheme="minorHAnsi"/>
              </w:rPr>
            </w:pPr>
          </w:p>
          <w:p w14:paraId="2B38BEEF" w14:textId="77777777" w:rsidR="009D12E1" w:rsidRPr="006A3847" w:rsidRDefault="009D12E1" w:rsidP="00AA6864">
            <w:pPr>
              <w:rPr>
                <w:rFonts w:cstheme="minorHAnsi"/>
                <w:bCs/>
                <w:highlight w:val="green"/>
                <w:lang w:val="sq-AL"/>
              </w:rPr>
            </w:pPr>
            <w:r w:rsidRPr="006A3847">
              <w:rPr>
                <w:rFonts w:cstheme="minorHAnsi"/>
                <w:spacing w:val="-1"/>
                <w:lang w:val="sq-AL"/>
              </w:rPr>
              <w:t>Rrjeti</w:t>
            </w:r>
            <w:r w:rsidRPr="006A3847">
              <w:rPr>
                <w:rFonts w:cstheme="minorHAnsi"/>
                <w:spacing w:val="-3"/>
                <w:lang w:val="sq-AL"/>
              </w:rPr>
              <w:t xml:space="preserve"> </w:t>
            </w:r>
            <w:r w:rsidRPr="006A3847">
              <w:rPr>
                <w:rFonts w:cstheme="minorHAnsi"/>
                <w:spacing w:val="-1"/>
                <w:lang w:val="sq-AL"/>
              </w:rPr>
              <w:t xml:space="preserve">funksional </w:t>
            </w:r>
            <w:r w:rsidRPr="006A3847">
              <w:rPr>
                <w:rFonts w:cstheme="minorHAnsi"/>
                <w:lang w:val="sq-AL"/>
              </w:rPr>
              <w:t>i</w:t>
            </w:r>
            <w:r w:rsidRPr="006A3847">
              <w:rPr>
                <w:rFonts w:cstheme="minorHAnsi"/>
                <w:spacing w:val="-1"/>
                <w:lang w:val="sq-AL"/>
              </w:rPr>
              <w:t xml:space="preserve"> bashkëpunimit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shkëmbimit</w:t>
            </w:r>
            <w:r w:rsidRPr="006A3847">
              <w:rPr>
                <w:rFonts w:cstheme="minorHAnsi"/>
                <w:spacing w:val="-6"/>
                <w:lang w:val="sq-AL"/>
              </w:rPr>
              <w:t xml:space="preserve"> </w:t>
            </w:r>
            <w:r w:rsidRPr="006A3847">
              <w:rPr>
                <w:rFonts w:cstheme="minorHAnsi"/>
                <w:spacing w:val="-1"/>
                <w:lang w:val="sq-AL"/>
              </w:rPr>
              <w:t>ndërmjet</w:t>
            </w:r>
            <w:r w:rsidRPr="006A3847">
              <w:rPr>
                <w:rFonts w:cstheme="minorHAnsi"/>
                <w:spacing w:val="-6"/>
                <w:lang w:val="sq-AL"/>
              </w:rPr>
              <w:t xml:space="preserve"> </w:t>
            </w:r>
            <w:r w:rsidRPr="006A3847">
              <w:rPr>
                <w:rFonts w:cstheme="minorHAnsi"/>
                <w:spacing w:val="-1"/>
                <w:lang w:val="sq-AL"/>
              </w:rPr>
              <w:t>udhëheqësve</w:t>
            </w:r>
            <w:r w:rsidRPr="006A3847">
              <w:rPr>
                <w:rFonts w:cstheme="minorHAnsi"/>
                <w:spacing w:val="-5"/>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lang w:val="sq-AL"/>
              </w:rPr>
              <w:t>IAAP-ve.</w:t>
            </w:r>
          </w:p>
        </w:tc>
        <w:tc>
          <w:tcPr>
            <w:tcW w:w="1912" w:type="dxa"/>
            <w:shd w:val="clear" w:color="auto" w:fill="auto"/>
          </w:tcPr>
          <w:p w14:paraId="3B019FE1" w14:textId="77777777" w:rsidR="009D12E1" w:rsidRPr="006A3847" w:rsidRDefault="009D12E1" w:rsidP="00AA6864">
            <w:pPr>
              <w:rPr>
                <w:rFonts w:cstheme="minorHAnsi"/>
                <w:bCs/>
                <w:lang w:val="sq-AL"/>
              </w:rPr>
            </w:pPr>
            <w:r w:rsidRPr="006A3847">
              <w:rPr>
                <w:rFonts w:cstheme="minorHAnsi"/>
                <w:bCs/>
                <w:lang w:val="sq-AL"/>
              </w:rPr>
              <w:t>Konceptdok</w:t>
            </w:r>
            <w:r>
              <w:rPr>
                <w:rFonts w:cstheme="minorHAnsi"/>
                <w:bCs/>
                <w:lang w:val="sq-AL"/>
              </w:rPr>
              <w:t xml:space="preserve">umenti </w:t>
            </w:r>
            <w:r w:rsidRPr="006A3847">
              <w:rPr>
                <w:rFonts w:cstheme="minorHAnsi"/>
                <w:bCs/>
                <w:lang w:val="sq-AL"/>
              </w:rPr>
              <w:t>i ligjit t</w:t>
            </w:r>
            <w:r>
              <w:rPr>
                <w:rFonts w:cstheme="minorHAnsi"/>
                <w:bCs/>
                <w:lang w:val="sq-AL"/>
              </w:rPr>
              <w:t>ë</w:t>
            </w:r>
            <w:r w:rsidRPr="006A3847">
              <w:rPr>
                <w:rFonts w:cstheme="minorHAnsi"/>
                <w:bCs/>
                <w:lang w:val="sq-AL"/>
              </w:rPr>
              <w:t xml:space="preserve"> AAP</w:t>
            </w:r>
          </w:p>
          <w:p w14:paraId="485F5866" w14:textId="77777777" w:rsidR="009D12E1" w:rsidRPr="006A3847" w:rsidRDefault="009D12E1" w:rsidP="00AA6864">
            <w:pPr>
              <w:rPr>
                <w:rFonts w:cstheme="minorHAnsi"/>
                <w:bCs/>
                <w:highlight w:val="green"/>
                <w:lang w:val="sq-AL"/>
              </w:rPr>
            </w:pPr>
          </w:p>
          <w:p w14:paraId="0CCF1CD8" w14:textId="77777777" w:rsidR="009D12E1" w:rsidRPr="006A3847" w:rsidRDefault="009D12E1" w:rsidP="00AA6864">
            <w:pPr>
              <w:rPr>
                <w:rFonts w:cstheme="minorHAnsi"/>
                <w:bCs/>
                <w:highlight w:val="green"/>
                <w:lang w:val="sq-AL"/>
              </w:rPr>
            </w:pPr>
          </w:p>
          <w:p w14:paraId="00925181" w14:textId="77777777" w:rsidR="009D12E1" w:rsidRPr="006A3847" w:rsidRDefault="009D12E1" w:rsidP="00AA6864">
            <w:pPr>
              <w:rPr>
                <w:rFonts w:cstheme="minorHAnsi"/>
                <w:bCs/>
                <w:highlight w:val="green"/>
                <w:lang w:val="sq-AL"/>
              </w:rPr>
            </w:pPr>
          </w:p>
          <w:p w14:paraId="084D7CD6" w14:textId="77777777" w:rsidR="009D12E1" w:rsidRPr="006A3847" w:rsidRDefault="009D12E1" w:rsidP="00AA6864">
            <w:pPr>
              <w:rPr>
                <w:rFonts w:cstheme="minorHAnsi"/>
                <w:bCs/>
                <w:highlight w:val="green"/>
                <w:lang w:val="sq-AL"/>
              </w:rPr>
            </w:pPr>
            <w:r w:rsidRPr="006A3847">
              <w:rPr>
                <w:rFonts w:cstheme="minorHAnsi"/>
                <w:bCs/>
                <w:lang w:val="sq-AL"/>
              </w:rPr>
              <w:t>1</w:t>
            </w:r>
          </w:p>
        </w:tc>
        <w:tc>
          <w:tcPr>
            <w:tcW w:w="1846" w:type="dxa"/>
            <w:shd w:val="clear" w:color="auto" w:fill="auto"/>
          </w:tcPr>
          <w:p w14:paraId="1FBACF59" w14:textId="77777777" w:rsidR="009D12E1" w:rsidRPr="006A3847" w:rsidRDefault="009D12E1" w:rsidP="00AA6864">
            <w:pPr>
              <w:rPr>
                <w:rFonts w:cstheme="minorHAnsi"/>
                <w:bCs/>
                <w:lang w:val="sq-AL"/>
              </w:rPr>
            </w:pPr>
            <w:r w:rsidRPr="006A3847">
              <w:rPr>
                <w:rFonts w:cstheme="minorHAnsi"/>
                <w:bCs/>
                <w:lang w:val="sq-AL"/>
              </w:rPr>
              <w:t>Ligji i AAP</w:t>
            </w:r>
          </w:p>
          <w:p w14:paraId="5CB151C0" w14:textId="77777777" w:rsidR="009D12E1" w:rsidRPr="006A3847" w:rsidRDefault="009D12E1" w:rsidP="00AA6864">
            <w:pPr>
              <w:rPr>
                <w:rFonts w:cstheme="minorHAnsi"/>
                <w:bCs/>
                <w:lang w:val="sq-AL"/>
              </w:rPr>
            </w:pPr>
          </w:p>
          <w:p w14:paraId="199A0EBA" w14:textId="77777777" w:rsidR="009D12E1" w:rsidRPr="006A3847" w:rsidRDefault="009D12E1" w:rsidP="00AA6864">
            <w:pPr>
              <w:rPr>
                <w:rFonts w:cstheme="minorHAnsi"/>
                <w:bCs/>
                <w:lang w:val="sq-AL"/>
              </w:rPr>
            </w:pPr>
          </w:p>
          <w:p w14:paraId="4633BACE" w14:textId="77777777" w:rsidR="009D12E1" w:rsidRPr="006A3847" w:rsidRDefault="009D12E1" w:rsidP="00AA6864">
            <w:pPr>
              <w:rPr>
                <w:rFonts w:cstheme="minorHAnsi"/>
                <w:bCs/>
                <w:lang w:val="sq-AL"/>
              </w:rPr>
            </w:pPr>
          </w:p>
          <w:p w14:paraId="49924461" w14:textId="77777777" w:rsidR="009D12E1" w:rsidRPr="006A3847" w:rsidRDefault="009D12E1" w:rsidP="00AA6864">
            <w:pPr>
              <w:rPr>
                <w:rFonts w:cstheme="minorHAnsi"/>
                <w:bCs/>
                <w:lang w:val="sq-AL"/>
              </w:rPr>
            </w:pPr>
          </w:p>
          <w:p w14:paraId="0B562B63" w14:textId="77777777" w:rsidR="009D12E1" w:rsidRPr="006A3847" w:rsidRDefault="009D12E1" w:rsidP="00AA6864">
            <w:pPr>
              <w:rPr>
                <w:rFonts w:cstheme="minorHAnsi"/>
                <w:bCs/>
                <w:lang w:val="sq-AL"/>
              </w:rPr>
            </w:pPr>
            <w:r w:rsidRPr="006A3847">
              <w:rPr>
                <w:rFonts w:cstheme="minorHAnsi"/>
                <w:bCs/>
                <w:lang w:val="sq-AL"/>
              </w:rPr>
              <w:t>1</w:t>
            </w:r>
          </w:p>
          <w:p w14:paraId="03CB28E5" w14:textId="77777777" w:rsidR="009D12E1" w:rsidRPr="006A3847" w:rsidRDefault="009D12E1" w:rsidP="00AA6864">
            <w:pPr>
              <w:rPr>
                <w:rFonts w:cstheme="minorHAnsi"/>
                <w:bCs/>
                <w:lang w:val="sq-AL"/>
              </w:rPr>
            </w:pPr>
          </w:p>
          <w:p w14:paraId="23EC87F3" w14:textId="77777777" w:rsidR="009D12E1" w:rsidRPr="006A3847" w:rsidRDefault="009D12E1" w:rsidP="00AA6864">
            <w:pPr>
              <w:rPr>
                <w:rFonts w:cstheme="minorHAnsi"/>
                <w:bCs/>
                <w:lang w:val="sq-AL"/>
              </w:rPr>
            </w:pPr>
          </w:p>
          <w:p w14:paraId="442835F1" w14:textId="77777777" w:rsidR="009D12E1" w:rsidRPr="006A3847" w:rsidRDefault="009D12E1" w:rsidP="00AA6864">
            <w:pPr>
              <w:rPr>
                <w:rFonts w:cstheme="minorHAnsi"/>
                <w:bCs/>
                <w:lang w:val="sq-AL"/>
              </w:rPr>
            </w:pPr>
          </w:p>
          <w:p w14:paraId="55AA2F06" w14:textId="77777777" w:rsidR="009D12E1" w:rsidRPr="006A3847" w:rsidRDefault="009D12E1" w:rsidP="00AA6864">
            <w:pPr>
              <w:rPr>
                <w:rFonts w:cstheme="minorHAnsi"/>
                <w:bCs/>
                <w:lang w:val="sq-AL"/>
              </w:rPr>
            </w:pPr>
          </w:p>
          <w:p w14:paraId="7CDAD62A" w14:textId="77777777" w:rsidR="009D12E1" w:rsidRPr="006A3847" w:rsidRDefault="009D12E1" w:rsidP="00AA6864">
            <w:pPr>
              <w:rPr>
                <w:rFonts w:cstheme="minorHAnsi"/>
                <w:bCs/>
                <w:highlight w:val="green"/>
                <w:lang w:val="sq-AL"/>
              </w:rPr>
            </w:pPr>
          </w:p>
        </w:tc>
        <w:tc>
          <w:tcPr>
            <w:tcW w:w="2079" w:type="dxa"/>
            <w:shd w:val="clear" w:color="auto" w:fill="auto"/>
          </w:tcPr>
          <w:p w14:paraId="7256F30E" w14:textId="77777777" w:rsidR="009D12E1" w:rsidRPr="006A3847" w:rsidRDefault="009D12E1" w:rsidP="00AA6864">
            <w:pPr>
              <w:rPr>
                <w:rFonts w:cstheme="minorHAnsi"/>
                <w:bCs/>
                <w:lang w:val="sq-AL"/>
              </w:rPr>
            </w:pPr>
            <w:r w:rsidRPr="006A3847">
              <w:rPr>
                <w:rFonts w:cstheme="minorHAnsi"/>
                <w:bCs/>
                <w:lang w:val="sq-AL"/>
              </w:rPr>
              <w:t>Hartimi i rregulloreve</w:t>
            </w:r>
          </w:p>
          <w:p w14:paraId="0CB74C36" w14:textId="77777777" w:rsidR="009D12E1" w:rsidRPr="006A3847" w:rsidRDefault="009D12E1" w:rsidP="00AA6864">
            <w:pPr>
              <w:rPr>
                <w:rFonts w:cstheme="minorHAnsi"/>
                <w:bCs/>
                <w:lang w:val="sq-AL"/>
              </w:rPr>
            </w:pPr>
          </w:p>
          <w:p w14:paraId="6EF36B49" w14:textId="77777777" w:rsidR="009D12E1" w:rsidRPr="006A3847" w:rsidRDefault="009D12E1" w:rsidP="00AA6864">
            <w:pPr>
              <w:rPr>
                <w:rFonts w:cstheme="minorHAnsi"/>
                <w:bCs/>
                <w:lang w:val="sq-AL"/>
              </w:rPr>
            </w:pPr>
          </w:p>
          <w:p w14:paraId="0B67CE27" w14:textId="77777777" w:rsidR="009D12E1" w:rsidRPr="006A3847" w:rsidRDefault="009D12E1" w:rsidP="00AA6864">
            <w:pPr>
              <w:rPr>
                <w:rFonts w:cstheme="minorHAnsi"/>
                <w:bCs/>
                <w:lang w:val="sq-AL"/>
              </w:rPr>
            </w:pPr>
          </w:p>
          <w:p w14:paraId="285C60BF" w14:textId="77777777" w:rsidR="009D12E1" w:rsidRPr="006A3847" w:rsidRDefault="009D12E1" w:rsidP="00AA6864">
            <w:pPr>
              <w:rPr>
                <w:rFonts w:cstheme="minorHAnsi"/>
                <w:bCs/>
                <w:lang w:val="sq-AL"/>
              </w:rPr>
            </w:pPr>
          </w:p>
          <w:p w14:paraId="7AF84A29" w14:textId="77777777" w:rsidR="009D12E1" w:rsidRPr="006A3847" w:rsidRDefault="009D12E1" w:rsidP="00AA6864">
            <w:pPr>
              <w:rPr>
                <w:rFonts w:cstheme="minorHAnsi"/>
                <w:bCs/>
                <w:lang w:val="sq-AL"/>
              </w:rPr>
            </w:pPr>
            <w:r w:rsidRPr="006A3847">
              <w:rPr>
                <w:rFonts w:cstheme="minorHAnsi"/>
                <w:bCs/>
                <w:lang w:val="sq-AL"/>
              </w:rPr>
              <w:t>1</w:t>
            </w:r>
          </w:p>
          <w:p w14:paraId="224211BD" w14:textId="77777777" w:rsidR="009D12E1" w:rsidRPr="006A3847" w:rsidRDefault="009D12E1" w:rsidP="00AA6864">
            <w:pPr>
              <w:rPr>
                <w:rFonts w:cstheme="minorHAnsi"/>
                <w:bCs/>
                <w:lang w:val="sq-AL"/>
              </w:rPr>
            </w:pPr>
          </w:p>
          <w:p w14:paraId="5BAF4977" w14:textId="77777777" w:rsidR="009D12E1" w:rsidRPr="006A3847" w:rsidRDefault="009D12E1" w:rsidP="00AA6864">
            <w:pPr>
              <w:rPr>
                <w:rFonts w:cstheme="minorHAnsi"/>
                <w:bCs/>
                <w:lang w:val="sq-AL"/>
              </w:rPr>
            </w:pPr>
          </w:p>
          <w:p w14:paraId="6EA230D8" w14:textId="77777777" w:rsidR="009D12E1" w:rsidRPr="006A3847" w:rsidRDefault="009D12E1" w:rsidP="00AA6864">
            <w:pPr>
              <w:rPr>
                <w:rFonts w:cstheme="minorHAnsi"/>
                <w:bCs/>
                <w:lang w:val="sq-AL"/>
              </w:rPr>
            </w:pPr>
          </w:p>
          <w:p w14:paraId="5F38CDC5" w14:textId="77777777" w:rsidR="009D12E1" w:rsidRPr="006A3847" w:rsidRDefault="009D12E1" w:rsidP="00AA6864">
            <w:pPr>
              <w:rPr>
                <w:rFonts w:cstheme="minorHAnsi"/>
                <w:bCs/>
                <w:lang w:val="sq-AL"/>
              </w:rPr>
            </w:pPr>
          </w:p>
          <w:p w14:paraId="213AEFC9" w14:textId="77777777" w:rsidR="009D12E1" w:rsidRPr="006A3847" w:rsidRDefault="009D12E1" w:rsidP="00AA6864">
            <w:pPr>
              <w:rPr>
                <w:rFonts w:cstheme="minorHAnsi"/>
                <w:bCs/>
                <w:highlight w:val="green"/>
                <w:lang w:val="sq-AL"/>
              </w:rPr>
            </w:pPr>
          </w:p>
        </w:tc>
        <w:tc>
          <w:tcPr>
            <w:tcW w:w="1730" w:type="dxa"/>
            <w:shd w:val="clear" w:color="auto" w:fill="auto"/>
          </w:tcPr>
          <w:p w14:paraId="6D0DB71A" w14:textId="77777777" w:rsidR="009D12E1" w:rsidRPr="006A3847" w:rsidRDefault="009D12E1" w:rsidP="00AA6864">
            <w:pPr>
              <w:rPr>
                <w:rFonts w:cstheme="minorHAnsi"/>
                <w:bCs/>
                <w:lang w:val="sq-AL"/>
              </w:rPr>
            </w:pPr>
            <w:r w:rsidRPr="006A3847">
              <w:rPr>
                <w:rFonts w:cstheme="minorHAnsi"/>
                <w:bCs/>
                <w:lang w:val="sq-AL"/>
              </w:rPr>
              <w:t>implementimi</w:t>
            </w:r>
          </w:p>
          <w:p w14:paraId="42364C6B" w14:textId="77777777" w:rsidR="009D12E1" w:rsidRPr="006A3847" w:rsidRDefault="009D12E1" w:rsidP="00AA6864">
            <w:pPr>
              <w:rPr>
                <w:rFonts w:cstheme="minorHAnsi"/>
                <w:bCs/>
                <w:lang w:val="sq-AL"/>
              </w:rPr>
            </w:pPr>
          </w:p>
          <w:p w14:paraId="381E74F8" w14:textId="77777777" w:rsidR="009D12E1" w:rsidRPr="006A3847" w:rsidRDefault="009D12E1" w:rsidP="00AA6864">
            <w:pPr>
              <w:rPr>
                <w:rFonts w:cstheme="minorHAnsi"/>
                <w:bCs/>
                <w:lang w:val="sq-AL"/>
              </w:rPr>
            </w:pPr>
          </w:p>
          <w:p w14:paraId="037A2E9B" w14:textId="77777777" w:rsidR="009D12E1" w:rsidRPr="006A3847" w:rsidRDefault="009D12E1" w:rsidP="00AA6864">
            <w:pPr>
              <w:rPr>
                <w:rFonts w:cstheme="minorHAnsi"/>
                <w:bCs/>
                <w:lang w:val="sq-AL"/>
              </w:rPr>
            </w:pPr>
          </w:p>
          <w:p w14:paraId="015AA1FD" w14:textId="77777777" w:rsidR="009D12E1" w:rsidRPr="006A3847" w:rsidRDefault="009D12E1" w:rsidP="00AA6864">
            <w:pPr>
              <w:rPr>
                <w:rFonts w:cstheme="minorHAnsi"/>
                <w:bCs/>
                <w:lang w:val="sq-AL"/>
              </w:rPr>
            </w:pPr>
          </w:p>
          <w:p w14:paraId="0D052ACC" w14:textId="77777777" w:rsidR="009D12E1" w:rsidRPr="006A3847" w:rsidRDefault="009D12E1" w:rsidP="00AA6864">
            <w:pPr>
              <w:rPr>
                <w:rFonts w:cstheme="minorHAnsi"/>
                <w:bCs/>
                <w:lang w:val="sq-AL"/>
              </w:rPr>
            </w:pPr>
            <w:r w:rsidRPr="006A3847">
              <w:rPr>
                <w:rFonts w:cstheme="minorHAnsi"/>
                <w:bCs/>
                <w:lang w:val="sq-AL"/>
              </w:rPr>
              <w:t>1</w:t>
            </w:r>
          </w:p>
          <w:p w14:paraId="1A479D51" w14:textId="77777777" w:rsidR="009D12E1" w:rsidRPr="006A3847" w:rsidRDefault="009D12E1" w:rsidP="00AA6864">
            <w:pPr>
              <w:rPr>
                <w:rFonts w:cstheme="minorHAnsi"/>
                <w:bCs/>
                <w:lang w:val="sq-AL"/>
              </w:rPr>
            </w:pPr>
          </w:p>
          <w:p w14:paraId="486AFD29" w14:textId="77777777" w:rsidR="009D12E1" w:rsidRPr="006A3847" w:rsidRDefault="009D12E1" w:rsidP="00AA6864">
            <w:pPr>
              <w:rPr>
                <w:rFonts w:cstheme="minorHAnsi"/>
                <w:bCs/>
                <w:lang w:val="sq-AL"/>
              </w:rPr>
            </w:pPr>
          </w:p>
          <w:p w14:paraId="4B7EF016" w14:textId="77777777" w:rsidR="009D12E1" w:rsidRPr="006A3847" w:rsidRDefault="009D12E1" w:rsidP="00AA6864">
            <w:pPr>
              <w:rPr>
                <w:rFonts w:cstheme="minorHAnsi"/>
                <w:bCs/>
                <w:lang w:val="sq-AL"/>
              </w:rPr>
            </w:pPr>
          </w:p>
          <w:p w14:paraId="5FCD6A96" w14:textId="77777777" w:rsidR="009D12E1" w:rsidRPr="006A3847" w:rsidRDefault="009D12E1" w:rsidP="00AA6864">
            <w:pPr>
              <w:rPr>
                <w:rFonts w:cstheme="minorHAnsi"/>
                <w:bCs/>
                <w:lang w:val="sq-AL"/>
              </w:rPr>
            </w:pPr>
          </w:p>
          <w:p w14:paraId="667EDA3A" w14:textId="77777777" w:rsidR="009D12E1" w:rsidRPr="006A3847" w:rsidRDefault="009D12E1" w:rsidP="00AA6864">
            <w:pPr>
              <w:rPr>
                <w:rFonts w:cstheme="minorHAnsi"/>
                <w:bCs/>
                <w:highlight w:val="green"/>
                <w:lang w:val="sq-AL"/>
              </w:rPr>
            </w:pPr>
          </w:p>
        </w:tc>
      </w:tr>
      <w:tr w:rsidR="009D12E1" w:rsidRPr="006A3847" w14:paraId="026E812F" w14:textId="77777777" w:rsidTr="004668E3">
        <w:tc>
          <w:tcPr>
            <w:tcW w:w="2507" w:type="dxa"/>
          </w:tcPr>
          <w:p w14:paraId="6C6018ED" w14:textId="77777777" w:rsidR="009D12E1" w:rsidRPr="006A3847" w:rsidRDefault="009D12E1" w:rsidP="00AA6864">
            <w:pPr>
              <w:rPr>
                <w:rFonts w:cstheme="minorHAnsi"/>
                <w:lang w:val="sq-AL"/>
              </w:rPr>
            </w:pPr>
            <w:r w:rsidRPr="006A3847">
              <w:rPr>
                <w:rFonts w:cstheme="minorHAnsi"/>
                <w:spacing w:val="-1"/>
                <w:lang w:val="sq-AL"/>
              </w:rPr>
              <w:t>18.1.Ngritja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5"/>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shërbimet</w:t>
            </w:r>
            <w:r w:rsidRPr="006A3847">
              <w:rPr>
                <w:rFonts w:cstheme="minorHAnsi"/>
                <w:spacing w:val="45"/>
                <w:w w:val="99"/>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këshillimit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orientimit</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1"/>
                <w:w w:val="99"/>
                <w:lang w:val="sq-AL"/>
              </w:rPr>
              <w:t xml:space="preserve"> </w:t>
            </w:r>
            <w:r w:rsidRPr="006A3847">
              <w:rPr>
                <w:rFonts w:cstheme="minorHAnsi"/>
                <w:lang w:val="sq-AL"/>
              </w:rPr>
              <w:t>karrierë.</w:t>
            </w:r>
          </w:p>
        </w:tc>
        <w:tc>
          <w:tcPr>
            <w:tcW w:w="3275" w:type="dxa"/>
            <w:shd w:val="clear" w:color="auto" w:fill="auto"/>
          </w:tcPr>
          <w:p w14:paraId="3DA91DCE"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Profesional/DKA</w:t>
            </w:r>
          </w:p>
        </w:tc>
        <w:tc>
          <w:tcPr>
            <w:tcW w:w="2659" w:type="dxa"/>
          </w:tcPr>
          <w:p w14:paraId="1BE93C48" w14:textId="77777777" w:rsidR="009D12E1" w:rsidRPr="006A3847" w:rsidRDefault="009D12E1" w:rsidP="00AA6864">
            <w:pPr>
              <w:pStyle w:val="TableParagraph"/>
              <w:ind w:left="21" w:right="122"/>
              <w:rPr>
                <w:rFonts w:eastAsia="Calibri" w:cstheme="minorHAnsi"/>
              </w:rPr>
            </w:pPr>
            <w:r w:rsidRPr="006A3847">
              <w:rPr>
                <w:rFonts w:cstheme="minorHAnsi"/>
                <w:spacing w:val="-1"/>
              </w:rPr>
              <w:t>Pakoja</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spacing w:val="-1"/>
              </w:rPr>
              <w:t>strukturuar</w:t>
            </w:r>
            <w:r w:rsidRPr="006A3847">
              <w:rPr>
                <w:rFonts w:cstheme="minorHAnsi"/>
                <w:spacing w:val="-2"/>
              </w:rPr>
              <w:t xml:space="preserve"> </w:t>
            </w:r>
            <w:r w:rsidRPr="006A3847">
              <w:rPr>
                <w:rFonts w:cstheme="minorHAnsi"/>
              </w:rPr>
              <w:t>e</w:t>
            </w:r>
            <w:r w:rsidRPr="006A3847">
              <w:rPr>
                <w:rFonts w:cstheme="minorHAnsi"/>
                <w:spacing w:val="-3"/>
              </w:rPr>
              <w:t xml:space="preserve"> </w:t>
            </w:r>
            <w:r w:rsidRPr="006A3847">
              <w:rPr>
                <w:rFonts w:cstheme="minorHAnsi"/>
                <w:spacing w:val="-1"/>
              </w:rPr>
              <w:t>udhëzuesve</w:t>
            </w:r>
            <w:r w:rsidRPr="006A3847">
              <w:rPr>
                <w:rFonts w:cstheme="minorHAnsi"/>
                <w:spacing w:val="-3"/>
              </w:rPr>
              <w:t xml:space="preserve"> </w:t>
            </w:r>
            <w:r w:rsidRPr="006A3847">
              <w:rPr>
                <w:rFonts w:cstheme="minorHAnsi"/>
                <w:spacing w:val="-1"/>
              </w:rPr>
              <w:t>për</w:t>
            </w:r>
            <w:r w:rsidRPr="006A3847">
              <w:rPr>
                <w:rFonts w:cstheme="minorHAnsi"/>
                <w:spacing w:val="37"/>
                <w:w w:val="99"/>
              </w:rPr>
              <w:t xml:space="preserve"> </w:t>
            </w:r>
            <w:r w:rsidRPr="006A3847">
              <w:rPr>
                <w:rFonts w:cstheme="minorHAnsi"/>
                <w:spacing w:val="-1"/>
              </w:rPr>
              <w:t>bashkëpunim</w:t>
            </w:r>
            <w:r w:rsidRPr="006A3847">
              <w:rPr>
                <w:rFonts w:cstheme="minorHAnsi"/>
                <w:spacing w:val="-9"/>
              </w:rPr>
              <w:t xml:space="preserve"> </w:t>
            </w:r>
            <w:r w:rsidRPr="006A3847">
              <w:rPr>
                <w:rFonts w:cstheme="minorHAnsi"/>
                <w:spacing w:val="-1"/>
              </w:rPr>
              <w:t>shkollë-ndërmarrje.</w:t>
            </w:r>
          </w:p>
          <w:p w14:paraId="5DBA64D4" w14:textId="77777777" w:rsidR="009D12E1" w:rsidRPr="006A3847" w:rsidRDefault="009D12E1" w:rsidP="00AA6864">
            <w:pPr>
              <w:pStyle w:val="TableParagraph"/>
              <w:rPr>
                <w:rFonts w:cstheme="minorHAnsi"/>
              </w:rPr>
            </w:pPr>
          </w:p>
          <w:p w14:paraId="52BB0E94"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spacing w:val="-1"/>
              </w:rPr>
              <w:t>udhëheqësve</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rPr>
              <w:t>IAAP-ve</w:t>
            </w:r>
            <w:r w:rsidRPr="006A3847">
              <w:rPr>
                <w:rFonts w:cstheme="minorHAnsi"/>
                <w:spacing w:val="-3"/>
              </w:rPr>
              <w:t xml:space="preserve"> </w:t>
            </w:r>
            <w:r w:rsidRPr="006A3847">
              <w:rPr>
                <w:rFonts w:cstheme="minorHAnsi"/>
              </w:rPr>
              <w:t>të</w:t>
            </w:r>
            <w:r w:rsidRPr="006A3847">
              <w:rPr>
                <w:rFonts w:cstheme="minorHAnsi"/>
                <w:spacing w:val="-4"/>
              </w:rPr>
              <w:t xml:space="preserve"> </w:t>
            </w:r>
            <w:r w:rsidRPr="006A3847">
              <w:rPr>
                <w:rFonts w:cstheme="minorHAnsi"/>
                <w:spacing w:val="-1"/>
              </w:rPr>
              <w:t>trajnuar</w:t>
            </w:r>
            <w:r w:rsidRPr="006A3847">
              <w:rPr>
                <w:rFonts w:cstheme="minorHAnsi"/>
                <w:spacing w:val="-2"/>
              </w:rPr>
              <w:t xml:space="preserve"> </w:t>
            </w:r>
            <w:r w:rsidRPr="006A3847">
              <w:rPr>
                <w:rFonts w:cstheme="minorHAnsi"/>
                <w:spacing w:val="-1"/>
              </w:rPr>
              <w:t>për</w:t>
            </w:r>
            <w:r w:rsidRPr="006A3847">
              <w:rPr>
                <w:rFonts w:cstheme="minorHAnsi"/>
                <w:spacing w:val="37"/>
                <w:w w:val="99"/>
              </w:rPr>
              <w:t xml:space="preserve"> </w:t>
            </w:r>
            <w:r w:rsidRPr="006A3847">
              <w:rPr>
                <w:rFonts w:cstheme="minorHAnsi"/>
                <w:spacing w:val="-1"/>
              </w:rPr>
              <w:t>bashkëpunim</w:t>
            </w:r>
            <w:r w:rsidRPr="006A3847">
              <w:rPr>
                <w:rFonts w:cstheme="minorHAnsi"/>
                <w:spacing w:val="-6"/>
              </w:rPr>
              <w:t xml:space="preserve"> </w:t>
            </w:r>
            <w:r w:rsidRPr="006A3847">
              <w:rPr>
                <w:rFonts w:cstheme="minorHAnsi"/>
                <w:spacing w:val="-1"/>
              </w:rPr>
              <w:t>me</w:t>
            </w:r>
            <w:r w:rsidRPr="006A3847">
              <w:rPr>
                <w:rFonts w:cstheme="minorHAnsi"/>
                <w:spacing w:val="-5"/>
              </w:rPr>
              <w:t xml:space="preserve"> </w:t>
            </w:r>
            <w:r w:rsidRPr="006A3847">
              <w:rPr>
                <w:rFonts w:cstheme="minorHAnsi"/>
                <w:spacing w:val="-1"/>
              </w:rPr>
              <w:t>ndërmarrje.</w:t>
            </w:r>
          </w:p>
          <w:p w14:paraId="6D2B1D61" w14:textId="77777777" w:rsidR="009D12E1" w:rsidRPr="006A3847" w:rsidRDefault="009D12E1" w:rsidP="00AA6864">
            <w:pPr>
              <w:pStyle w:val="TableParagraph"/>
              <w:rPr>
                <w:rFonts w:cstheme="minorHAnsi"/>
              </w:rPr>
            </w:pPr>
          </w:p>
          <w:p w14:paraId="2A12F55F"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spacing w:val="-1"/>
              </w:rPr>
              <w:t>udhëheqësve</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rPr>
              <w:t>IAAP-ve</w:t>
            </w:r>
            <w:r w:rsidRPr="006A3847">
              <w:rPr>
                <w:rFonts w:cstheme="minorHAnsi"/>
                <w:spacing w:val="-3"/>
              </w:rPr>
              <w:t xml:space="preserve"> </w:t>
            </w:r>
            <w:r w:rsidRPr="006A3847">
              <w:rPr>
                <w:rFonts w:cstheme="minorHAnsi"/>
              </w:rPr>
              <w:t>të</w:t>
            </w:r>
            <w:r w:rsidRPr="006A3847">
              <w:rPr>
                <w:rFonts w:cstheme="minorHAnsi"/>
                <w:spacing w:val="-4"/>
              </w:rPr>
              <w:t xml:space="preserve"> </w:t>
            </w:r>
            <w:r w:rsidRPr="006A3847">
              <w:rPr>
                <w:rFonts w:cstheme="minorHAnsi"/>
                <w:spacing w:val="-1"/>
              </w:rPr>
              <w:t>trajnuar</w:t>
            </w:r>
            <w:r w:rsidRPr="006A3847">
              <w:rPr>
                <w:rFonts w:cstheme="minorHAnsi"/>
                <w:spacing w:val="-2"/>
              </w:rPr>
              <w:t xml:space="preserve"> </w:t>
            </w:r>
            <w:r w:rsidRPr="006A3847">
              <w:rPr>
                <w:rFonts w:cstheme="minorHAnsi"/>
                <w:spacing w:val="-1"/>
              </w:rPr>
              <w:t>për</w:t>
            </w:r>
            <w:r w:rsidRPr="006A3847">
              <w:rPr>
                <w:rFonts w:cstheme="minorHAnsi"/>
                <w:spacing w:val="37"/>
                <w:w w:val="99"/>
              </w:rPr>
              <w:t xml:space="preserve"> </w:t>
            </w:r>
            <w:r w:rsidRPr="006A3847">
              <w:rPr>
                <w:rFonts w:cstheme="minorHAnsi"/>
                <w:spacing w:val="-1"/>
              </w:rPr>
              <w:t>zbatimin</w:t>
            </w:r>
            <w:r w:rsidRPr="006A3847">
              <w:rPr>
                <w:rFonts w:cstheme="minorHAnsi"/>
                <w:spacing w:val="-4"/>
              </w:rPr>
              <w:t xml:space="preserve"> </w:t>
            </w:r>
            <w:r w:rsidRPr="006A3847">
              <w:rPr>
                <w:rFonts w:cstheme="minorHAnsi"/>
              </w:rPr>
              <w:t>e</w:t>
            </w:r>
            <w:r w:rsidRPr="006A3847">
              <w:rPr>
                <w:rFonts w:cstheme="minorHAnsi"/>
                <w:spacing w:val="-2"/>
              </w:rPr>
              <w:t xml:space="preserve"> </w:t>
            </w:r>
            <w:r w:rsidRPr="006A3847">
              <w:rPr>
                <w:rFonts w:cstheme="minorHAnsi"/>
                <w:spacing w:val="-1"/>
              </w:rPr>
              <w:t>modelit</w:t>
            </w:r>
            <w:r w:rsidRPr="006A3847">
              <w:rPr>
                <w:rFonts w:cstheme="minorHAnsi"/>
                <w:spacing w:val="-3"/>
              </w:rPr>
              <w:t xml:space="preserve"> </w:t>
            </w:r>
            <w:r w:rsidRPr="006A3847">
              <w:rPr>
                <w:rFonts w:cstheme="minorHAnsi"/>
              </w:rPr>
              <w:t>të</w:t>
            </w:r>
            <w:r w:rsidRPr="006A3847">
              <w:rPr>
                <w:rFonts w:cstheme="minorHAnsi"/>
                <w:spacing w:val="-2"/>
              </w:rPr>
              <w:t xml:space="preserve"> </w:t>
            </w:r>
            <w:r w:rsidRPr="006A3847">
              <w:rPr>
                <w:rFonts w:cstheme="minorHAnsi"/>
                <w:spacing w:val="-1"/>
              </w:rPr>
              <w:t>shkollës</w:t>
            </w:r>
            <w:r w:rsidRPr="006A3847">
              <w:rPr>
                <w:rFonts w:cstheme="minorHAnsi"/>
                <w:spacing w:val="-2"/>
              </w:rPr>
              <w:t xml:space="preserve"> </w:t>
            </w:r>
            <w:r w:rsidRPr="006A3847">
              <w:rPr>
                <w:rFonts w:cstheme="minorHAnsi"/>
                <w:spacing w:val="-1"/>
              </w:rPr>
              <w:t>ndërmarrëse.</w:t>
            </w:r>
          </w:p>
          <w:p w14:paraId="345BFCFA" w14:textId="77777777" w:rsidR="009D12E1" w:rsidRPr="006A3847" w:rsidRDefault="009D12E1" w:rsidP="00AA6864">
            <w:pPr>
              <w:pStyle w:val="TableParagraph"/>
              <w:rPr>
                <w:rFonts w:cstheme="minorHAnsi"/>
              </w:rPr>
            </w:pPr>
          </w:p>
          <w:p w14:paraId="4804D6E4"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4"/>
              </w:rPr>
              <w:t xml:space="preserve"> </w:t>
            </w:r>
            <w:r w:rsidRPr="006A3847">
              <w:rPr>
                <w:rFonts w:cstheme="minorHAnsi"/>
                <w:spacing w:val="-1"/>
              </w:rPr>
              <w:t>mësimdhënësve</w:t>
            </w:r>
            <w:r w:rsidRPr="006A3847">
              <w:rPr>
                <w:rFonts w:cstheme="minorHAnsi"/>
                <w:spacing w:val="-4"/>
              </w:rPr>
              <w:t xml:space="preserve"> </w:t>
            </w:r>
            <w:r w:rsidRPr="006A3847">
              <w:rPr>
                <w:rFonts w:cstheme="minorHAnsi"/>
              </w:rPr>
              <w:lastRenderedPageBreak/>
              <w:t>të</w:t>
            </w:r>
            <w:r w:rsidRPr="006A3847">
              <w:rPr>
                <w:rFonts w:cstheme="minorHAnsi"/>
                <w:spacing w:val="-4"/>
              </w:rPr>
              <w:t xml:space="preserve"> </w:t>
            </w:r>
            <w:r w:rsidRPr="006A3847">
              <w:rPr>
                <w:rFonts w:cstheme="minorHAnsi"/>
              </w:rPr>
              <w:t>IAAP-ve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trajnuar</w:t>
            </w:r>
            <w:r w:rsidRPr="006A3847">
              <w:rPr>
                <w:rFonts w:cstheme="minorHAnsi"/>
                <w:spacing w:val="33"/>
                <w:w w:val="99"/>
              </w:rPr>
              <w:t xml:space="preserve"> </w:t>
            </w:r>
            <w:r w:rsidRPr="006A3847">
              <w:rPr>
                <w:rFonts w:cstheme="minorHAnsi"/>
                <w:spacing w:val="-1"/>
              </w:rPr>
              <w:t>për mësimin</w:t>
            </w:r>
            <w:r w:rsidRPr="006A3847">
              <w:rPr>
                <w:rFonts w:cstheme="minorHAnsi"/>
                <w:spacing w:val="-3"/>
              </w:rPr>
              <w:t xml:space="preserve"> </w:t>
            </w:r>
            <w:r w:rsidRPr="006A3847">
              <w:rPr>
                <w:rFonts w:cstheme="minorHAnsi"/>
                <w:spacing w:val="-1"/>
              </w:rPr>
              <w:t>në</w:t>
            </w:r>
            <w:r w:rsidRPr="006A3847">
              <w:rPr>
                <w:rFonts w:cstheme="minorHAnsi"/>
                <w:spacing w:val="-2"/>
              </w:rPr>
              <w:t xml:space="preserve"> </w:t>
            </w:r>
            <w:r w:rsidRPr="006A3847">
              <w:rPr>
                <w:rFonts w:cstheme="minorHAnsi"/>
                <w:spacing w:val="-1"/>
              </w:rPr>
              <w:t>vendin</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punës</w:t>
            </w:r>
          </w:p>
          <w:p w14:paraId="7CB4BB05" w14:textId="77777777" w:rsidR="009D12E1" w:rsidRPr="006A3847" w:rsidRDefault="009D12E1" w:rsidP="00AA6864">
            <w:pPr>
              <w:pStyle w:val="TableParagraph"/>
              <w:rPr>
                <w:rFonts w:cstheme="minorHAnsi"/>
              </w:rPr>
            </w:pPr>
          </w:p>
          <w:p w14:paraId="3C77B8FC"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4"/>
              </w:rPr>
              <w:t xml:space="preserve"> </w:t>
            </w:r>
            <w:r w:rsidRPr="006A3847">
              <w:rPr>
                <w:rFonts w:cstheme="minorHAnsi"/>
                <w:spacing w:val="-1"/>
              </w:rPr>
              <w:t>mësimdhënësve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rPr>
              <w:t>IAAP-ve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trajnuar</w:t>
            </w:r>
            <w:r w:rsidRPr="006A3847">
              <w:rPr>
                <w:rFonts w:cstheme="minorHAnsi"/>
                <w:spacing w:val="33"/>
                <w:w w:val="99"/>
              </w:rPr>
              <w:t xml:space="preserve"> </w:t>
            </w:r>
            <w:r w:rsidRPr="006A3847">
              <w:rPr>
                <w:rFonts w:cstheme="minorHAnsi"/>
                <w:spacing w:val="-1"/>
              </w:rPr>
              <w:t>për realizimin</w:t>
            </w:r>
            <w:r w:rsidRPr="006A3847">
              <w:rPr>
                <w:rFonts w:cstheme="minorHAnsi"/>
                <w:spacing w:val="-3"/>
              </w:rPr>
              <w:t xml:space="preserve"> </w:t>
            </w:r>
            <w:r w:rsidRPr="006A3847">
              <w:rPr>
                <w:rFonts w:cstheme="minorHAnsi"/>
              </w:rPr>
              <w:t>e</w:t>
            </w:r>
            <w:r w:rsidRPr="006A3847">
              <w:rPr>
                <w:rFonts w:cstheme="minorHAnsi"/>
                <w:spacing w:val="-1"/>
              </w:rPr>
              <w:t xml:space="preserve"> mësimit</w:t>
            </w:r>
            <w:r w:rsidRPr="006A3847">
              <w:rPr>
                <w:rFonts w:cstheme="minorHAnsi"/>
                <w:spacing w:val="-3"/>
              </w:rPr>
              <w:t xml:space="preserve"> </w:t>
            </w:r>
            <w:r w:rsidRPr="006A3847">
              <w:rPr>
                <w:rFonts w:cstheme="minorHAnsi"/>
                <w:spacing w:val="-1"/>
              </w:rPr>
              <w:t>dual.</w:t>
            </w:r>
          </w:p>
          <w:p w14:paraId="58007349" w14:textId="77777777" w:rsidR="009D12E1" w:rsidRPr="006A3847" w:rsidRDefault="009D12E1" w:rsidP="00AA6864">
            <w:pPr>
              <w:pStyle w:val="TableParagraph"/>
              <w:rPr>
                <w:rFonts w:cstheme="minorHAnsi"/>
              </w:rPr>
            </w:pPr>
          </w:p>
          <w:p w14:paraId="2453AC43"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instruktorëve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ndërmarrje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trajnuar</w:t>
            </w:r>
            <w:r w:rsidRPr="006A3847">
              <w:rPr>
                <w:rFonts w:cstheme="minorHAnsi"/>
                <w:spacing w:val="45"/>
                <w:w w:val="99"/>
                <w:lang w:val="sq-AL"/>
              </w:rPr>
              <w:t xml:space="preserve"> </w:t>
            </w:r>
            <w:r w:rsidRPr="006A3847">
              <w:rPr>
                <w:rFonts w:cstheme="minorHAnsi"/>
                <w:spacing w:val="-1"/>
                <w:lang w:val="sq-AL"/>
              </w:rPr>
              <w:t>për mësimin</w:t>
            </w:r>
            <w:r w:rsidRPr="006A3847">
              <w:rPr>
                <w:rFonts w:cstheme="minorHAnsi"/>
                <w:spacing w:val="-2"/>
                <w:lang w:val="sq-AL"/>
              </w:rPr>
              <w:t xml:space="preserve"> </w:t>
            </w:r>
            <w:r w:rsidRPr="006A3847">
              <w:rPr>
                <w:rFonts w:cstheme="minorHAnsi"/>
                <w:spacing w:val="-1"/>
                <w:lang w:val="sq-AL"/>
              </w:rPr>
              <w:t>në vendin</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punës</w:t>
            </w:r>
            <w:r w:rsidRPr="006A3847">
              <w:rPr>
                <w:rFonts w:cstheme="minorHAnsi"/>
                <w:lang w:val="sq-AL"/>
              </w:rPr>
              <w:t xml:space="preserve"> </w:t>
            </w:r>
            <w:r w:rsidRPr="006A3847">
              <w:rPr>
                <w:rFonts w:cstheme="minorHAnsi"/>
                <w:spacing w:val="-1"/>
                <w:lang w:val="sq-AL"/>
              </w:rPr>
              <w:t>dhe realizimin</w:t>
            </w:r>
            <w:r w:rsidRPr="006A3847">
              <w:rPr>
                <w:rFonts w:cstheme="minorHAnsi"/>
                <w:spacing w:val="-2"/>
                <w:lang w:val="sq-AL"/>
              </w:rPr>
              <w:t xml:space="preserve"> </w:t>
            </w:r>
            <w:r w:rsidRPr="006A3847">
              <w:rPr>
                <w:rFonts w:cstheme="minorHAnsi"/>
                <w:lang w:val="sq-AL"/>
              </w:rPr>
              <w:t>e</w:t>
            </w:r>
            <w:r w:rsidRPr="006A3847">
              <w:rPr>
                <w:rFonts w:cstheme="minorHAnsi"/>
                <w:spacing w:val="45"/>
                <w:w w:val="99"/>
                <w:lang w:val="sq-AL"/>
              </w:rPr>
              <w:t xml:space="preserve"> </w:t>
            </w:r>
            <w:r w:rsidRPr="006A3847">
              <w:rPr>
                <w:rFonts w:cstheme="minorHAnsi"/>
                <w:spacing w:val="-1"/>
                <w:lang w:val="sq-AL"/>
              </w:rPr>
              <w:t>mësimit</w:t>
            </w:r>
            <w:r w:rsidRPr="006A3847">
              <w:rPr>
                <w:rFonts w:cstheme="minorHAnsi"/>
                <w:spacing w:val="-5"/>
                <w:lang w:val="sq-AL"/>
              </w:rPr>
              <w:t xml:space="preserve"> </w:t>
            </w:r>
            <w:r w:rsidRPr="006A3847">
              <w:rPr>
                <w:rFonts w:cstheme="minorHAnsi"/>
                <w:spacing w:val="-1"/>
                <w:lang w:val="sq-AL"/>
              </w:rPr>
              <w:t>dual.</w:t>
            </w:r>
          </w:p>
        </w:tc>
        <w:tc>
          <w:tcPr>
            <w:tcW w:w="1912" w:type="dxa"/>
            <w:shd w:val="clear" w:color="auto" w:fill="auto"/>
          </w:tcPr>
          <w:p w14:paraId="390439AB" w14:textId="77777777" w:rsidR="009D12E1" w:rsidRPr="006A3847" w:rsidRDefault="009D12E1" w:rsidP="00AA6864">
            <w:pPr>
              <w:rPr>
                <w:rFonts w:cstheme="minorHAnsi"/>
                <w:bCs/>
                <w:lang w:val="sq-AL"/>
              </w:rPr>
            </w:pPr>
            <w:r w:rsidRPr="006A3847">
              <w:rPr>
                <w:rFonts w:cstheme="minorHAnsi"/>
                <w:bCs/>
                <w:lang w:val="sq-AL"/>
              </w:rPr>
              <w:lastRenderedPageBreak/>
              <w:t>UA për orientim dhe këshillim në karriere</w:t>
            </w:r>
          </w:p>
          <w:p w14:paraId="722518DB" w14:textId="77777777" w:rsidR="009D12E1" w:rsidRPr="006A3847" w:rsidRDefault="009D12E1" w:rsidP="00AA6864">
            <w:pPr>
              <w:rPr>
                <w:rFonts w:cstheme="minorHAnsi"/>
                <w:bCs/>
                <w:lang w:val="sq-AL"/>
              </w:rPr>
            </w:pPr>
          </w:p>
          <w:p w14:paraId="14376B31" w14:textId="77777777" w:rsidR="009D12E1" w:rsidRPr="006A3847" w:rsidRDefault="009D12E1" w:rsidP="00AA6864">
            <w:pPr>
              <w:rPr>
                <w:rFonts w:cstheme="minorHAnsi"/>
                <w:bCs/>
                <w:lang w:val="sq-AL"/>
              </w:rPr>
            </w:pPr>
          </w:p>
          <w:p w14:paraId="2D18045A" w14:textId="77777777" w:rsidR="009D12E1" w:rsidRPr="006A3847" w:rsidRDefault="009D12E1" w:rsidP="00AA6864">
            <w:pPr>
              <w:rPr>
                <w:rFonts w:cstheme="minorHAnsi"/>
                <w:bCs/>
                <w:lang w:val="sq-AL"/>
              </w:rPr>
            </w:pPr>
          </w:p>
          <w:p w14:paraId="0D6BCA76" w14:textId="77777777" w:rsidR="009D12E1" w:rsidRPr="006A3847" w:rsidRDefault="009D12E1" w:rsidP="00AA6864">
            <w:pPr>
              <w:rPr>
                <w:rFonts w:cstheme="minorHAnsi"/>
                <w:bCs/>
                <w:lang w:val="sq-AL"/>
              </w:rPr>
            </w:pPr>
          </w:p>
          <w:p w14:paraId="7B42DB91" w14:textId="77777777" w:rsidR="009D12E1" w:rsidRPr="006A3847" w:rsidRDefault="009D12E1" w:rsidP="00AA6864">
            <w:pPr>
              <w:rPr>
                <w:rFonts w:cstheme="minorHAnsi"/>
                <w:bCs/>
                <w:lang w:val="sq-AL"/>
              </w:rPr>
            </w:pPr>
          </w:p>
          <w:p w14:paraId="4EEE4D8D" w14:textId="77777777" w:rsidR="009D12E1" w:rsidRPr="006A3847" w:rsidRDefault="009D12E1" w:rsidP="00AA6864">
            <w:pPr>
              <w:rPr>
                <w:rFonts w:cstheme="minorHAnsi"/>
                <w:bCs/>
                <w:lang w:val="sq-AL"/>
              </w:rPr>
            </w:pPr>
          </w:p>
          <w:p w14:paraId="2721E813" w14:textId="77777777" w:rsidR="009D12E1" w:rsidRPr="006A3847" w:rsidRDefault="009D12E1" w:rsidP="00AA6864">
            <w:pPr>
              <w:rPr>
                <w:rFonts w:cstheme="minorHAnsi"/>
                <w:bCs/>
                <w:lang w:val="sq-AL"/>
              </w:rPr>
            </w:pPr>
          </w:p>
          <w:p w14:paraId="5AD0F02D" w14:textId="77777777" w:rsidR="009D12E1" w:rsidRPr="006A3847" w:rsidRDefault="009D12E1" w:rsidP="00AA6864">
            <w:pPr>
              <w:rPr>
                <w:rFonts w:cstheme="minorHAnsi"/>
                <w:bCs/>
                <w:lang w:val="sq-AL"/>
              </w:rPr>
            </w:pPr>
          </w:p>
          <w:p w14:paraId="1C9ACEEF" w14:textId="77777777" w:rsidR="009D12E1" w:rsidRPr="006A3847" w:rsidRDefault="009D12E1" w:rsidP="00AA6864">
            <w:pPr>
              <w:rPr>
                <w:rFonts w:cstheme="minorHAnsi"/>
                <w:bCs/>
                <w:lang w:val="sq-AL"/>
              </w:rPr>
            </w:pPr>
          </w:p>
          <w:p w14:paraId="7A015F77" w14:textId="77777777" w:rsidR="009D12E1" w:rsidRPr="006A3847" w:rsidRDefault="009D12E1" w:rsidP="00AA6864">
            <w:pPr>
              <w:rPr>
                <w:rFonts w:cstheme="minorHAnsi"/>
                <w:bCs/>
                <w:lang w:val="sq-AL"/>
              </w:rPr>
            </w:pPr>
          </w:p>
          <w:p w14:paraId="21B864B9" w14:textId="77777777" w:rsidR="009D12E1" w:rsidRPr="006A3847" w:rsidRDefault="009D12E1" w:rsidP="00AA6864">
            <w:pPr>
              <w:rPr>
                <w:rFonts w:cstheme="minorHAnsi"/>
                <w:bCs/>
                <w:lang w:val="sq-AL"/>
              </w:rPr>
            </w:pPr>
          </w:p>
          <w:p w14:paraId="39FCD6DD" w14:textId="77777777" w:rsidR="009D12E1" w:rsidRPr="006A3847" w:rsidRDefault="009D12E1" w:rsidP="00AA6864">
            <w:pPr>
              <w:rPr>
                <w:rFonts w:cstheme="minorHAnsi"/>
                <w:bCs/>
                <w:lang w:val="sq-AL"/>
              </w:rPr>
            </w:pPr>
          </w:p>
          <w:p w14:paraId="33CBA4F7" w14:textId="77777777" w:rsidR="009D12E1" w:rsidRPr="006A3847" w:rsidRDefault="009D12E1" w:rsidP="00AA6864">
            <w:pPr>
              <w:rPr>
                <w:rFonts w:cstheme="minorHAnsi"/>
                <w:bCs/>
                <w:lang w:val="sq-AL"/>
              </w:rPr>
            </w:pPr>
          </w:p>
          <w:p w14:paraId="268478EA" w14:textId="77777777" w:rsidR="009D12E1" w:rsidRPr="006A3847" w:rsidRDefault="009D12E1" w:rsidP="00AA6864">
            <w:pPr>
              <w:rPr>
                <w:rFonts w:cstheme="minorHAnsi"/>
                <w:bCs/>
                <w:lang w:val="sq-AL"/>
              </w:rPr>
            </w:pPr>
          </w:p>
          <w:p w14:paraId="431F7309" w14:textId="77777777" w:rsidR="009D12E1" w:rsidRPr="006A3847" w:rsidRDefault="009D12E1" w:rsidP="00AA6864">
            <w:pPr>
              <w:rPr>
                <w:rFonts w:cstheme="minorHAnsi"/>
                <w:bCs/>
                <w:lang w:val="sq-AL"/>
              </w:rPr>
            </w:pPr>
          </w:p>
          <w:p w14:paraId="288D0BCB" w14:textId="77777777" w:rsidR="009D12E1" w:rsidRPr="006A3847" w:rsidRDefault="009D12E1" w:rsidP="00AA6864">
            <w:pPr>
              <w:rPr>
                <w:rFonts w:cstheme="minorHAnsi"/>
                <w:bCs/>
                <w:lang w:val="sq-AL"/>
              </w:rPr>
            </w:pPr>
          </w:p>
          <w:p w14:paraId="460A3753" w14:textId="77777777" w:rsidR="009D12E1" w:rsidRPr="006A3847" w:rsidRDefault="009D12E1" w:rsidP="00AA6864">
            <w:pPr>
              <w:rPr>
                <w:rFonts w:cstheme="minorHAnsi"/>
                <w:bCs/>
                <w:lang w:val="sq-AL"/>
              </w:rPr>
            </w:pPr>
          </w:p>
          <w:p w14:paraId="10F9370F" w14:textId="77777777" w:rsidR="009D12E1" w:rsidRPr="006A3847" w:rsidRDefault="009D12E1" w:rsidP="00AA6864">
            <w:pPr>
              <w:rPr>
                <w:rFonts w:cstheme="minorHAnsi"/>
                <w:bCs/>
                <w:lang w:val="sq-AL"/>
              </w:rPr>
            </w:pPr>
          </w:p>
          <w:p w14:paraId="43C1EE00" w14:textId="77777777" w:rsidR="009D12E1" w:rsidRPr="006A3847" w:rsidRDefault="009D12E1" w:rsidP="00AA6864">
            <w:pPr>
              <w:rPr>
                <w:rFonts w:cstheme="minorHAnsi"/>
                <w:bCs/>
                <w:lang w:val="sq-AL"/>
              </w:rPr>
            </w:pPr>
          </w:p>
          <w:p w14:paraId="01D44EA5" w14:textId="77777777" w:rsidR="009D12E1" w:rsidRPr="006A3847" w:rsidRDefault="009D12E1" w:rsidP="00AA6864">
            <w:pPr>
              <w:rPr>
                <w:rFonts w:cstheme="minorHAnsi"/>
                <w:bCs/>
                <w:lang w:val="sq-AL"/>
              </w:rPr>
            </w:pPr>
          </w:p>
          <w:p w14:paraId="48D9BED9" w14:textId="77777777" w:rsidR="009D12E1" w:rsidRPr="006A3847" w:rsidRDefault="009D12E1" w:rsidP="00AA6864">
            <w:pPr>
              <w:rPr>
                <w:rFonts w:cstheme="minorHAnsi"/>
                <w:bCs/>
                <w:lang w:val="sq-AL"/>
              </w:rPr>
            </w:pPr>
          </w:p>
          <w:p w14:paraId="647B596F" w14:textId="77777777" w:rsidR="009D12E1" w:rsidRPr="006A3847" w:rsidRDefault="009D12E1" w:rsidP="00AA6864">
            <w:pPr>
              <w:rPr>
                <w:rFonts w:cstheme="minorHAnsi"/>
                <w:bCs/>
                <w:highlight w:val="green"/>
                <w:lang w:val="sq-AL"/>
              </w:rPr>
            </w:pPr>
            <w:r w:rsidRPr="006A3847">
              <w:rPr>
                <w:rFonts w:cstheme="minorHAnsi"/>
                <w:bCs/>
                <w:lang w:val="sq-AL"/>
              </w:rPr>
              <w:t>25</w:t>
            </w:r>
          </w:p>
        </w:tc>
        <w:tc>
          <w:tcPr>
            <w:tcW w:w="1846" w:type="dxa"/>
            <w:shd w:val="clear" w:color="auto" w:fill="auto"/>
          </w:tcPr>
          <w:p w14:paraId="6B22D68E" w14:textId="77777777" w:rsidR="009D12E1" w:rsidRPr="006A3847" w:rsidRDefault="009D12E1" w:rsidP="00AA6864">
            <w:pPr>
              <w:rPr>
                <w:rFonts w:cstheme="minorHAnsi"/>
                <w:bCs/>
                <w:lang w:val="sq-AL"/>
              </w:rPr>
            </w:pPr>
            <w:r w:rsidRPr="006A3847">
              <w:rPr>
                <w:rFonts w:cstheme="minorHAnsi"/>
                <w:bCs/>
                <w:lang w:val="sq-AL"/>
              </w:rPr>
              <w:lastRenderedPageBreak/>
              <w:t>Implementim</w:t>
            </w:r>
          </w:p>
          <w:p w14:paraId="328E009F" w14:textId="77777777" w:rsidR="009D12E1" w:rsidRPr="006A3847" w:rsidRDefault="009D12E1" w:rsidP="00AA6864">
            <w:pPr>
              <w:rPr>
                <w:rFonts w:cstheme="minorHAnsi"/>
                <w:bCs/>
                <w:lang w:val="sq-AL"/>
              </w:rPr>
            </w:pPr>
          </w:p>
          <w:p w14:paraId="0CBA9122" w14:textId="77777777" w:rsidR="009D12E1" w:rsidRPr="006A3847" w:rsidRDefault="009D12E1" w:rsidP="00AA6864">
            <w:pPr>
              <w:rPr>
                <w:rFonts w:cstheme="minorHAnsi"/>
                <w:bCs/>
                <w:lang w:val="sq-AL"/>
              </w:rPr>
            </w:pPr>
          </w:p>
          <w:p w14:paraId="6C5E6FC2" w14:textId="77777777" w:rsidR="009D12E1" w:rsidRPr="006A3847" w:rsidRDefault="009D12E1" w:rsidP="00AA6864">
            <w:pPr>
              <w:rPr>
                <w:rFonts w:cstheme="minorHAnsi"/>
                <w:lang w:val="sq-AL"/>
              </w:rPr>
            </w:pPr>
            <w:r w:rsidRPr="006A3847">
              <w:rPr>
                <w:rFonts w:cstheme="minorHAnsi"/>
                <w:lang w:val="sq-AL"/>
              </w:rPr>
              <w:t>15</w:t>
            </w:r>
          </w:p>
          <w:p w14:paraId="7DF25E55" w14:textId="77777777" w:rsidR="009D12E1" w:rsidRPr="006A3847" w:rsidRDefault="009D12E1" w:rsidP="00AA6864">
            <w:pPr>
              <w:rPr>
                <w:rFonts w:cstheme="minorHAnsi"/>
                <w:lang w:val="sq-AL"/>
              </w:rPr>
            </w:pPr>
          </w:p>
          <w:p w14:paraId="5619E2A1" w14:textId="77777777" w:rsidR="009D12E1" w:rsidRPr="006A3847" w:rsidRDefault="009D12E1" w:rsidP="00AA6864">
            <w:pPr>
              <w:rPr>
                <w:rFonts w:cstheme="minorHAnsi"/>
                <w:lang w:val="sq-AL"/>
              </w:rPr>
            </w:pPr>
          </w:p>
          <w:p w14:paraId="3A182F27" w14:textId="77777777" w:rsidR="009D12E1" w:rsidRPr="006A3847" w:rsidRDefault="009D12E1" w:rsidP="00AA6864">
            <w:pPr>
              <w:rPr>
                <w:rFonts w:cstheme="minorHAnsi"/>
                <w:lang w:val="sq-AL"/>
              </w:rPr>
            </w:pPr>
          </w:p>
          <w:p w14:paraId="4CD5BDE3" w14:textId="77777777" w:rsidR="009D12E1" w:rsidRPr="006A3847" w:rsidRDefault="009D12E1" w:rsidP="00AA6864">
            <w:pPr>
              <w:rPr>
                <w:rFonts w:cstheme="minorHAnsi"/>
                <w:lang w:val="sq-AL"/>
              </w:rPr>
            </w:pPr>
            <w:r w:rsidRPr="006A3847">
              <w:rPr>
                <w:rFonts w:cstheme="minorHAnsi"/>
                <w:lang w:val="sq-AL"/>
              </w:rPr>
              <w:t>15</w:t>
            </w:r>
          </w:p>
          <w:p w14:paraId="3EE29BAF" w14:textId="77777777" w:rsidR="009D12E1" w:rsidRPr="006A3847" w:rsidRDefault="009D12E1" w:rsidP="00AA6864">
            <w:pPr>
              <w:rPr>
                <w:rFonts w:cstheme="minorHAnsi"/>
                <w:lang w:val="sq-AL"/>
              </w:rPr>
            </w:pPr>
          </w:p>
          <w:p w14:paraId="167B69D6" w14:textId="77777777" w:rsidR="009D12E1" w:rsidRPr="006A3847" w:rsidRDefault="009D12E1" w:rsidP="00AA6864">
            <w:pPr>
              <w:rPr>
                <w:rFonts w:cstheme="minorHAnsi"/>
                <w:lang w:val="sq-AL"/>
              </w:rPr>
            </w:pPr>
          </w:p>
          <w:p w14:paraId="1797E161" w14:textId="77777777" w:rsidR="009D12E1" w:rsidRPr="006A3847" w:rsidRDefault="009D12E1" w:rsidP="00AA6864">
            <w:pPr>
              <w:rPr>
                <w:rFonts w:cstheme="minorHAnsi"/>
                <w:lang w:val="sq-AL"/>
              </w:rPr>
            </w:pPr>
            <w:r w:rsidRPr="006A3847">
              <w:rPr>
                <w:rFonts w:cstheme="minorHAnsi"/>
                <w:lang w:val="sq-AL"/>
              </w:rPr>
              <w:t>15</w:t>
            </w:r>
          </w:p>
          <w:p w14:paraId="38AE0747" w14:textId="77777777" w:rsidR="009D12E1" w:rsidRPr="006A3847" w:rsidRDefault="009D12E1" w:rsidP="00AA6864">
            <w:pPr>
              <w:rPr>
                <w:rFonts w:cstheme="minorHAnsi"/>
                <w:lang w:val="sq-AL"/>
              </w:rPr>
            </w:pPr>
          </w:p>
          <w:p w14:paraId="0759FBC0" w14:textId="77777777" w:rsidR="009D12E1" w:rsidRPr="006A3847" w:rsidRDefault="009D12E1" w:rsidP="00AA6864">
            <w:pPr>
              <w:rPr>
                <w:rFonts w:cstheme="minorHAnsi"/>
                <w:lang w:val="sq-AL"/>
              </w:rPr>
            </w:pPr>
          </w:p>
          <w:p w14:paraId="221B96C5" w14:textId="77777777" w:rsidR="009D12E1" w:rsidRPr="006A3847" w:rsidRDefault="009D12E1" w:rsidP="00AA6864">
            <w:pPr>
              <w:rPr>
                <w:rFonts w:cstheme="minorHAnsi"/>
                <w:lang w:val="sq-AL"/>
              </w:rPr>
            </w:pPr>
          </w:p>
          <w:p w14:paraId="1773C8E1" w14:textId="77777777" w:rsidR="009D12E1" w:rsidRPr="006A3847" w:rsidRDefault="009D12E1" w:rsidP="00AA6864">
            <w:pPr>
              <w:rPr>
                <w:rFonts w:cstheme="minorHAnsi"/>
                <w:lang w:val="sq-AL"/>
              </w:rPr>
            </w:pPr>
            <w:r w:rsidRPr="006A3847">
              <w:rPr>
                <w:rFonts w:cstheme="minorHAnsi"/>
                <w:lang w:val="sq-AL"/>
              </w:rPr>
              <w:t>25</w:t>
            </w:r>
          </w:p>
          <w:p w14:paraId="4FEE13E3" w14:textId="77777777" w:rsidR="009D12E1" w:rsidRPr="006A3847" w:rsidRDefault="009D12E1" w:rsidP="00AA6864">
            <w:pPr>
              <w:rPr>
                <w:rFonts w:cstheme="minorHAnsi"/>
                <w:lang w:val="sq-AL"/>
              </w:rPr>
            </w:pPr>
          </w:p>
          <w:p w14:paraId="7B7DD57C" w14:textId="77777777" w:rsidR="009D12E1" w:rsidRPr="006A3847" w:rsidRDefault="009D12E1" w:rsidP="00AA6864">
            <w:pPr>
              <w:rPr>
                <w:rFonts w:cstheme="minorHAnsi"/>
                <w:lang w:val="sq-AL"/>
              </w:rPr>
            </w:pPr>
          </w:p>
          <w:p w14:paraId="2573F713" w14:textId="77777777" w:rsidR="009D12E1" w:rsidRPr="006A3847" w:rsidRDefault="009D12E1" w:rsidP="00AA6864">
            <w:pPr>
              <w:rPr>
                <w:rFonts w:cstheme="minorHAnsi"/>
                <w:lang w:val="sq-AL"/>
              </w:rPr>
            </w:pPr>
            <w:r w:rsidRPr="006A3847">
              <w:rPr>
                <w:rFonts w:cstheme="minorHAnsi"/>
                <w:lang w:val="sq-AL"/>
              </w:rPr>
              <w:t>25</w:t>
            </w:r>
          </w:p>
          <w:p w14:paraId="6CDA65A6" w14:textId="77777777" w:rsidR="009D12E1" w:rsidRPr="006A3847" w:rsidRDefault="009D12E1" w:rsidP="00AA6864">
            <w:pPr>
              <w:rPr>
                <w:rFonts w:cstheme="minorHAnsi"/>
                <w:lang w:val="sq-AL"/>
              </w:rPr>
            </w:pPr>
          </w:p>
          <w:p w14:paraId="117A71AA" w14:textId="77777777" w:rsidR="009D12E1" w:rsidRPr="006A3847" w:rsidRDefault="009D12E1" w:rsidP="00AA6864">
            <w:pPr>
              <w:rPr>
                <w:rFonts w:cstheme="minorHAnsi"/>
                <w:lang w:val="sq-AL"/>
              </w:rPr>
            </w:pPr>
          </w:p>
          <w:p w14:paraId="21675104" w14:textId="77777777" w:rsidR="009D12E1" w:rsidRPr="006A3847" w:rsidRDefault="009D12E1" w:rsidP="00AA6864">
            <w:pPr>
              <w:rPr>
                <w:rFonts w:cstheme="minorHAnsi"/>
                <w:lang w:val="sq-AL"/>
              </w:rPr>
            </w:pPr>
          </w:p>
          <w:p w14:paraId="139BBA28" w14:textId="77777777" w:rsidR="009D12E1" w:rsidRPr="006A3847" w:rsidRDefault="009D12E1" w:rsidP="00AA6864">
            <w:pPr>
              <w:rPr>
                <w:rFonts w:cstheme="minorHAnsi"/>
                <w:lang w:val="sq-AL"/>
              </w:rPr>
            </w:pPr>
          </w:p>
          <w:p w14:paraId="584150BE" w14:textId="77777777" w:rsidR="009D12E1" w:rsidRPr="006A3847" w:rsidRDefault="009D12E1" w:rsidP="00AA6864">
            <w:pPr>
              <w:rPr>
                <w:rFonts w:cstheme="minorHAnsi"/>
                <w:lang w:val="sq-AL"/>
              </w:rPr>
            </w:pPr>
          </w:p>
          <w:p w14:paraId="5CC37C69" w14:textId="77777777" w:rsidR="009D12E1" w:rsidRPr="006A3847" w:rsidRDefault="009D12E1" w:rsidP="00AA6864">
            <w:pPr>
              <w:rPr>
                <w:rFonts w:cstheme="minorHAnsi"/>
                <w:lang w:val="sq-AL"/>
              </w:rPr>
            </w:pPr>
          </w:p>
          <w:p w14:paraId="5288BDDB" w14:textId="77777777" w:rsidR="009D12E1" w:rsidRPr="006A3847" w:rsidRDefault="009D12E1" w:rsidP="00AA6864">
            <w:pPr>
              <w:rPr>
                <w:rFonts w:cstheme="minorHAnsi"/>
                <w:lang w:val="sq-AL"/>
              </w:rPr>
            </w:pPr>
          </w:p>
          <w:p w14:paraId="62E8621C" w14:textId="77777777" w:rsidR="009D12E1" w:rsidRPr="006A3847" w:rsidRDefault="009D12E1" w:rsidP="00AA6864">
            <w:pPr>
              <w:rPr>
                <w:rFonts w:cstheme="minorHAnsi"/>
                <w:bCs/>
                <w:highlight w:val="green"/>
                <w:lang w:val="sq-AL"/>
              </w:rPr>
            </w:pPr>
            <w:r w:rsidRPr="006A3847">
              <w:rPr>
                <w:rFonts w:cstheme="minorHAnsi"/>
                <w:lang w:val="sq-AL"/>
              </w:rPr>
              <w:t>4</w:t>
            </w:r>
          </w:p>
        </w:tc>
        <w:tc>
          <w:tcPr>
            <w:tcW w:w="2079" w:type="dxa"/>
            <w:shd w:val="clear" w:color="auto" w:fill="auto"/>
          </w:tcPr>
          <w:p w14:paraId="0808A710" w14:textId="77777777" w:rsidR="009D12E1" w:rsidRPr="006A3847" w:rsidRDefault="009D12E1" w:rsidP="00AA6864">
            <w:pPr>
              <w:rPr>
                <w:rFonts w:cstheme="minorHAnsi"/>
                <w:bCs/>
                <w:lang w:val="sq-AL"/>
              </w:rPr>
            </w:pPr>
            <w:r w:rsidRPr="006A3847">
              <w:rPr>
                <w:rFonts w:cstheme="minorHAnsi"/>
                <w:bCs/>
                <w:lang w:val="sq-AL"/>
              </w:rPr>
              <w:lastRenderedPageBreak/>
              <w:t>Implementim</w:t>
            </w:r>
          </w:p>
          <w:p w14:paraId="4EFDD0F3" w14:textId="77777777" w:rsidR="009D12E1" w:rsidRPr="006A3847" w:rsidRDefault="009D12E1" w:rsidP="00AA6864">
            <w:pPr>
              <w:rPr>
                <w:rFonts w:cstheme="minorHAnsi"/>
                <w:bCs/>
                <w:lang w:val="sq-AL"/>
              </w:rPr>
            </w:pPr>
          </w:p>
          <w:p w14:paraId="7A45E6B2" w14:textId="77777777" w:rsidR="009D12E1" w:rsidRPr="006A3847" w:rsidRDefault="009D12E1" w:rsidP="00AA6864">
            <w:pPr>
              <w:rPr>
                <w:rFonts w:cstheme="minorHAnsi"/>
                <w:bCs/>
                <w:lang w:val="sq-AL"/>
              </w:rPr>
            </w:pPr>
          </w:p>
          <w:p w14:paraId="66B0347F" w14:textId="77777777" w:rsidR="009D12E1" w:rsidRPr="006A3847" w:rsidRDefault="009D12E1" w:rsidP="00AA6864">
            <w:pPr>
              <w:rPr>
                <w:rFonts w:cstheme="minorHAnsi"/>
                <w:lang w:val="sq-AL"/>
              </w:rPr>
            </w:pPr>
            <w:r w:rsidRPr="006A3847">
              <w:rPr>
                <w:rFonts w:cstheme="minorHAnsi"/>
                <w:lang w:val="sq-AL"/>
              </w:rPr>
              <w:t>15</w:t>
            </w:r>
          </w:p>
          <w:p w14:paraId="10DAD377" w14:textId="77777777" w:rsidR="009D12E1" w:rsidRPr="006A3847" w:rsidRDefault="009D12E1" w:rsidP="00AA6864">
            <w:pPr>
              <w:rPr>
                <w:rFonts w:cstheme="minorHAnsi"/>
                <w:lang w:val="sq-AL"/>
              </w:rPr>
            </w:pPr>
          </w:p>
          <w:p w14:paraId="35EF4237" w14:textId="77777777" w:rsidR="009D12E1" w:rsidRPr="006A3847" w:rsidRDefault="009D12E1" w:rsidP="00AA6864">
            <w:pPr>
              <w:rPr>
                <w:rFonts w:cstheme="minorHAnsi"/>
                <w:lang w:val="sq-AL"/>
              </w:rPr>
            </w:pPr>
          </w:p>
          <w:p w14:paraId="36CC047C" w14:textId="77777777" w:rsidR="009D12E1" w:rsidRPr="006A3847" w:rsidRDefault="009D12E1" w:rsidP="00AA6864">
            <w:pPr>
              <w:rPr>
                <w:rFonts w:cstheme="minorHAnsi"/>
                <w:lang w:val="sq-AL"/>
              </w:rPr>
            </w:pPr>
          </w:p>
          <w:p w14:paraId="4BD4CDFB" w14:textId="77777777" w:rsidR="009D12E1" w:rsidRPr="006A3847" w:rsidRDefault="009D12E1" w:rsidP="00AA6864">
            <w:pPr>
              <w:rPr>
                <w:rFonts w:cstheme="minorHAnsi"/>
                <w:lang w:val="sq-AL"/>
              </w:rPr>
            </w:pPr>
            <w:r w:rsidRPr="006A3847">
              <w:rPr>
                <w:rFonts w:cstheme="minorHAnsi"/>
                <w:lang w:val="sq-AL"/>
              </w:rPr>
              <w:t>15</w:t>
            </w:r>
          </w:p>
          <w:p w14:paraId="3DEEF438" w14:textId="77777777" w:rsidR="009D12E1" w:rsidRPr="006A3847" w:rsidRDefault="009D12E1" w:rsidP="00AA6864">
            <w:pPr>
              <w:rPr>
                <w:rFonts w:cstheme="minorHAnsi"/>
                <w:lang w:val="sq-AL"/>
              </w:rPr>
            </w:pPr>
          </w:p>
          <w:p w14:paraId="131BE09D" w14:textId="77777777" w:rsidR="009D12E1" w:rsidRPr="006A3847" w:rsidRDefault="009D12E1" w:rsidP="00AA6864">
            <w:pPr>
              <w:rPr>
                <w:rFonts w:cstheme="minorHAnsi"/>
                <w:lang w:val="sq-AL"/>
              </w:rPr>
            </w:pPr>
          </w:p>
          <w:p w14:paraId="2F849977" w14:textId="77777777" w:rsidR="009D12E1" w:rsidRPr="006A3847" w:rsidRDefault="009D12E1" w:rsidP="00AA6864">
            <w:pPr>
              <w:rPr>
                <w:rFonts w:cstheme="minorHAnsi"/>
                <w:lang w:val="sq-AL"/>
              </w:rPr>
            </w:pPr>
            <w:r w:rsidRPr="006A3847">
              <w:rPr>
                <w:rFonts w:cstheme="minorHAnsi"/>
                <w:lang w:val="sq-AL"/>
              </w:rPr>
              <w:t>15</w:t>
            </w:r>
          </w:p>
          <w:p w14:paraId="0D002713" w14:textId="77777777" w:rsidR="009D12E1" w:rsidRPr="006A3847" w:rsidRDefault="009D12E1" w:rsidP="00AA6864">
            <w:pPr>
              <w:rPr>
                <w:rFonts w:cstheme="minorHAnsi"/>
                <w:lang w:val="sq-AL"/>
              </w:rPr>
            </w:pPr>
          </w:p>
          <w:p w14:paraId="59E7CA42" w14:textId="77777777" w:rsidR="009D12E1" w:rsidRPr="006A3847" w:rsidRDefault="009D12E1" w:rsidP="00AA6864">
            <w:pPr>
              <w:rPr>
                <w:rFonts w:cstheme="minorHAnsi"/>
                <w:lang w:val="sq-AL"/>
              </w:rPr>
            </w:pPr>
          </w:p>
          <w:p w14:paraId="2C473552" w14:textId="77777777" w:rsidR="009D12E1" w:rsidRPr="006A3847" w:rsidRDefault="009D12E1" w:rsidP="00AA6864">
            <w:pPr>
              <w:rPr>
                <w:rFonts w:cstheme="minorHAnsi"/>
                <w:lang w:val="sq-AL"/>
              </w:rPr>
            </w:pPr>
          </w:p>
          <w:p w14:paraId="42D5617B" w14:textId="77777777" w:rsidR="009D12E1" w:rsidRPr="006A3847" w:rsidRDefault="009D12E1" w:rsidP="00AA6864">
            <w:pPr>
              <w:rPr>
                <w:rFonts w:cstheme="minorHAnsi"/>
                <w:lang w:val="sq-AL"/>
              </w:rPr>
            </w:pPr>
            <w:r w:rsidRPr="006A3847">
              <w:rPr>
                <w:rFonts w:cstheme="minorHAnsi"/>
                <w:lang w:val="sq-AL"/>
              </w:rPr>
              <w:t>25</w:t>
            </w:r>
          </w:p>
          <w:p w14:paraId="0F098B98" w14:textId="77777777" w:rsidR="009D12E1" w:rsidRPr="006A3847" w:rsidRDefault="009D12E1" w:rsidP="00AA6864">
            <w:pPr>
              <w:rPr>
                <w:rFonts w:cstheme="minorHAnsi"/>
                <w:lang w:val="sq-AL"/>
              </w:rPr>
            </w:pPr>
          </w:p>
          <w:p w14:paraId="7C3D0CDF" w14:textId="77777777" w:rsidR="009D12E1" w:rsidRPr="006A3847" w:rsidRDefault="009D12E1" w:rsidP="00AA6864">
            <w:pPr>
              <w:rPr>
                <w:rFonts w:cstheme="minorHAnsi"/>
                <w:lang w:val="sq-AL"/>
              </w:rPr>
            </w:pPr>
          </w:p>
          <w:p w14:paraId="4D23D23A" w14:textId="77777777" w:rsidR="009D12E1" w:rsidRPr="006A3847" w:rsidRDefault="009D12E1" w:rsidP="00AA6864">
            <w:pPr>
              <w:rPr>
                <w:rFonts w:cstheme="minorHAnsi"/>
                <w:lang w:val="sq-AL"/>
              </w:rPr>
            </w:pPr>
            <w:r w:rsidRPr="006A3847">
              <w:rPr>
                <w:rFonts w:cstheme="minorHAnsi"/>
                <w:lang w:val="sq-AL"/>
              </w:rPr>
              <w:t>25</w:t>
            </w:r>
          </w:p>
          <w:p w14:paraId="7244E7CA" w14:textId="77777777" w:rsidR="009D12E1" w:rsidRPr="006A3847" w:rsidRDefault="009D12E1" w:rsidP="00AA6864">
            <w:pPr>
              <w:rPr>
                <w:rFonts w:cstheme="minorHAnsi"/>
                <w:lang w:val="sq-AL"/>
              </w:rPr>
            </w:pPr>
          </w:p>
          <w:p w14:paraId="587D1FBA" w14:textId="77777777" w:rsidR="009D12E1" w:rsidRPr="006A3847" w:rsidRDefault="009D12E1" w:rsidP="00AA6864">
            <w:pPr>
              <w:rPr>
                <w:rFonts w:cstheme="minorHAnsi"/>
                <w:lang w:val="sq-AL"/>
              </w:rPr>
            </w:pPr>
          </w:p>
          <w:p w14:paraId="5336F969" w14:textId="77777777" w:rsidR="009D12E1" w:rsidRPr="006A3847" w:rsidRDefault="009D12E1" w:rsidP="00AA6864">
            <w:pPr>
              <w:rPr>
                <w:rFonts w:cstheme="minorHAnsi"/>
                <w:lang w:val="sq-AL"/>
              </w:rPr>
            </w:pPr>
          </w:p>
          <w:p w14:paraId="7F0B1EFC" w14:textId="77777777" w:rsidR="009D12E1" w:rsidRPr="006A3847" w:rsidRDefault="009D12E1" w:rsidP="00AA6864">
            <w:pPr>
              <w:rPr>
                <w:rFonts w:cstheme="minorHAnsi"/>
                <w:lang w:val="sq-AL"/>
              </w:rPr>
            </w:pPr>
          </w:p>
          <w:p w14:paraId="68B0B4B0" w14:textId="77777777" w:rsidR="009D12E1" w:rsidRPr="006A3847" w:rsidRDefault="009D12E1" w:rsidP="00AA6864">
            <w:pPr>
              <w:rPr>
                <w:rFonts w:cstheme="minorHAnsi"/>
                <w:lang w:val="sq-AL"/>
              </w:rPr>
            </w:pPr>
          </w:p>
          <w:p w14:paraId="5E10A99D" w14:textId="77777777" w:rsidR="009D12E1" w:rsidRPr="006A3847" w:rsidRDefault="009D12E1" w:rsidP="00AA6864">
            <w:pPr>
              <w:rPr>
                <w:rFonts w:cstheme="minorHAnsi"/>
                <w:lang w:val="sq-AL"/>
              </w:rPr>
            </w:pPr>
          </w:p>
          <w:p w14:paraId="4047D888" w14:textId="77777777" w:rsidR="009D12E1" w:rsidRPr="006A3847" w:rsidRDefault="009D12E1" w:rsidP="00AA6864">
            <w:pPr>
              <w:rPr>
                <w:rFonts w:cstheme="minorHAnsi"/>
                <w:lang w:val="sq-AL"/>
              </w:rPr>
            </w:pPr>
          </w:p>
          <w:p w14:paraId="1F4AB3D9" w14:textId="77777777" w:rsidR="009D12E1" w:rsidRPr="006A3847" w:rsidRDefault="009D12E1" w:rsidP="00AA6864">
            <w:pPr>
              <w:rPr>
                <w:rFonts w:cstheme="minorHAnsi"/>
                <w:bCs/>
                <w:highlight w:val="green"/>
                <w:lang w:val="sq-AL"/>
              </w:rPr>
            </w:pPr>
            <w:r w:rsidRPr="006A3847">
              <w:rPr>
                <w:rFonts w:cstheme="minorHAnsi"/>
                <w:lang w:val="sq-AL"/>
              </w:rPr>
              <w:t>4</w:t>
            </w:r>
          </w:p>
        </w:tc>
        <w:tc>
          <w:tcPr>
            <w:tcW w:w="1730" w:type="dxa"/>
            <w:shd w:val="clear" w:color="auto" w:fill="auto"/>
          </w:tcPr>
          <w:p w14:paraId="0FE24887" w14:textId="77777777" w:rsidR="009D12E1" w:rsidRPr="006A3847" w:rsidRDefault="009D12E1" w:rsidP="00AA6864">
            <w:pPr>
              <w:rPr>
                <w:rFonts w:cstheme="minorHAnsi"/>
                <w:bCs/>
                <w:lang w:val="sq-AL"/>
              </w:rPr>
            </w:pPr>
            <w:r w:rsidRPr="006A3847">
              <w:rPr>
                <w:rFonts w:cstheme="minorHAnsi"/>
                <w:bCs/>
                <w:lang w:val="sq-AL"/>
              </w:rPr>
              <w:lastRenderedPageBreak/>
              <w:t>Implementim</w:t>
            </w:r>
          </w:p>
          <w:p w14:paraId="77051B76" w14:textId="77777777" w:rsidR="009D12E1" w:rsidRPr="006A3847" w:rsidRDefault="009D12E1" w:rsidP="00AA6864">
            <w:pPr>
              <w:rPr>
                <w:rFonts w:cstheme="minorHAnsi"/>
                <w:bCs/>
                <w:lang w:val="sq-AL"/>
              </w:rPr>
            </w:pPr>
          </w:p>
          <w:p w14:paraId="19FB7575" w14:textId="77777777" w:rsidR="009D12E1" w:rsidRPr="006A3847" w:rsidRDefault="009D12E1" w:rsidP="00AA6864">
            <w:pPr>
              <w:rPr>
                <w:rFonts w:cstheme="minorHAnsi"/>
                <w:bCs/>
                <w:lang w:val="sq-AL"/>
              </w:rPr>
            </w:pPr>
          </w:p>
          <w:p w14:paraId="5ED5B915" w14:textId="77777777" w:rsidR="009D12E1" w:rsidRPr="006A3847" w:rsidRDefault="009D12E1" w:rsidP="00AA6864">
            <w:pPr>
              <w:rPr>
                <w:rFonts w:cstheme="minorHAnsi"/>
                <w:lang w:val="sq-AL"/>
              </w:rPr>
            </w:pPr>
            <w:r w:rsidRPr="006A3847">
              <w:rPr>
                <w:rFonts w:cstheme="minorHAnsi"/>
                <w:lang w:val="sq-AL"/>
              </w:rPr>
              <w:t>40</w:t>
            </w:r>
          </w:p>
          <w:p w14:paraId="482A4195" w14:textId="77777777" w:rsidR="009D12E1" w:rsidRPr="006A3847" w:rsidRDefault="009D12E1" w:rsidP="00AA6864">
            <w:pPr>
              <w:rPr>
                <w:rFonts w:cstheme="minorHAnsi"/>
                <w:lang w:val="sq-AL"/>
              </w:rPr>
            </w:pPr>
          </w:p>
          <w:p w14:paraId="1822BAA3" w14:textId="77777777" w:rsidR="009D12E1" w:rsidRPr="006A3847" w:rsidRDefault="009D12E1" w:rsidP="00AA6864">
            <w:pPr>
              <w:rPr>
                <w:rFonts w:cstheme="minorHAnsi"/>
                <w:lang w:val="sq-AL"/>
              </w:rPr>
            </w:pPr>
          </w:p>
          <w:p w14:paraId="075EB9F6" w14:textId="77777777" w:rsidR="009D12E1" w:rsidRPr="006A3847" w:rsidRDefault="009D12E1" w:rsidP="00AA6864">
            <w:pPr>
              <w:rPr>
                <w:rFonts w:cstheme="minorHAnsi"/>
                <w:lang w:val="sq-AL"/>
              </w:rPr>
            </w:pPr>
          </w:p>
          <w:p w14:paraId="5810D56D" w14:textId="77777777" w:rsidR="009D12E1" w:rsidRPr="006A3847" w:rsidRDefault="009D12E1" w:rsidP="00AA6864">
            <w:pPr>
              <w:rPr>
                <w:rFonts w:cstheme="minorHAnsi"/>
                <w:lang w:val="sq-AL"/>
              </w:rPr>
            </w:pPr>
            <w:r w:rsidRPr="006A3847">
              <w:rPr>
                <w:rFonts w:cstheme="minorHAnsi"/>
                <w:lang w:val="sq-AL"/>
              </w:rPr>
              <w:t>40</w:t>
            </w:r>
          </w:p>
          <w:p w14:paraId="18D8A63E" w14:textId="77777777" w:rsidR="009D12E1" w:rsidRPr="006A3847" w:rsidRDefault="009D12E1" w:rsidP="00AA6864">
            <w:pPr>
              <w:rPr>
                <w:rFonts w:cstheme="minorHAnsi"/>
                <w:lang w:val="sq-AL"/>
              </w:rPr>
            </w:pPr>
          </w:p>
          <w:p w14:paraId="4A6E64BA" w14:textId="77777777" w:rsidR="009D12E1" w:rsidRPr="006A3847" w:rsidRDefault="009D12E1" w:rsidP="00AA6864">
            <w:pPr>
              <w:rPr>
                <w:rFonts w:cstheme="minorHAnsi"/>
                <w:lang w:val="sq-AL"/>
              </w:rPr>
            </w:pPr>
          </w:p>
          <w:p w14:paraId="081B02FF" w14:textId="77777777" w:rsidR="009D12E1" w:rsidRPr="006A3847" w:rsidRDefault="009D12E1" w:rsidP="00AA6864">
            <w:pPr>
              <w:rPr>
                <w:rFonts w:cstheme="minorHAnsi"/>
                <w:lang w:val="sq-AL"/>
              </w:rPr>
            </w:pPr>
            <w:r w:rsidRPr="006A3847">
              <w:rPr>
                <w:rFonts w:cstheme="minorHAnsi"/>
                <w:lang w:val="sq-AL"/>
              </w:rPr>
              <w:t>40</w:t>
            </w:r>
          </w:p>
          <w:p w14:paraId="0F4EB8CC" w14:textId="77777777" w:rsidR="009D12E1" w:rsidRPr="006A3847" w:rsidRDefault="009D12E1" w:rsidP="00AA6864">
            <w:pPr>
              <w:rPr>
                <w:rFonts w:cstheme="minorHAnsi"/>
                <w:lang w:val="sq-AL"/>
              </w:rPr>
            </w:pPr>
          </w:p>
          <w:p w14:paraId="5A141A83" w14:textId="77777777" w:rsidR="009D12E1" w:rsidRPr="006A3847" w:rsidRDefault="009D12E1" w:rsidP="00AA6864">
            <w:pPr>
              <w:rPr>
                <w:rFonts w:cstheme="minorHAnsi"/>
                <w:lang w:val="sq-AL"/>
              </w:rPr>
            </w:pPr>
          </w:p>
          <w:p w14:paraId="5049FA77" w14:textId="77777777" w:rsidR="009D12E1" w:rsidRPr="006A3847" w:rsidRDefault="009D12E1" w:rsidP="00AA6864">
            <w:pPr>
              <w:rPr>
                <w:rFonts w:cstheme="minorHAnsi"/>
                <w:lang w:val="sq-AL"/>
              </w:rPr>
            </w:pPr>
          </w:p>
          <w:p w14:paraId="411A9021" w14:textId="77777777" w:rsidR="009D12E1" w:rsidRPr="006A3847" w:rsidRDefault="009D12E1" w:rsidP="00AA6864">
            <w:pPr>
              <w:rPr>
                <w:rFonts w:cstheme="minorHAnsi"/>
                <w:lang w:val="sq-AL"/>
              </w:rPr>
            </w:pPr>
            <w:r w:rsidRPr="006A3847">
              <w:rPr>
                <w:rFonts w:cstheme="minorHAnsi"/>
                <w:lang w:val="sq-AL"/>
              </w:rPr>
              <w:t>25</w:t>
            </w:r>
          </w:p>
          <w:p w14:paraId="33182738" w14:textId="77777777" w:rsidR="009D12E1" w:rsidRPr="006A3847" w:rsidRDefault="009D12E1" w:rsidP="00AA6864">
            <w:pPr>
              <w:rPr>
                <w:rFonts w:cstheme="minorHAnsi"/>
                <w:lang w:val="sq-AL"/>
              </w:rPr>
            </w:pPr>
          </w:p>
          <w:p w14:paraId="40A55208" w14:textId="77777777" w:rsidR="009D12E1" w:rsidRPr="006A3847" w:rsidRDefault="009D12E1" w:rsidP="00AA6864">
            <w:pPr>
              <w:rPr>
                <w:rFonts w:cstheme="minorHAnsi"/>
                <w:lang w:val="sq-AL"/>
              </w:rPr>
            </w:pPr>
          </w:p>
          <w:p w14:paraId="2148C9B6" w14:textId="77777777" w:rsidR="009D12E1" w:rsidRPr="006A3847" w:rsidRDefault="009D12E1" w:rsidP="00AA6864">
            <w:pPr>
              <w:rPr>
                <w:rFonts w:cstheme="minorHAnsi"/>
                <w:lang w:val="sq-AL"/>
              </w:rPr>
            </w:pPr>
            <w:r w:rsidRPr="006A3847">
              <w:rPr>
                <w:rFonts w:cstheme="minorHAnsi"/>
                <w:lang w:val="sq-AL"/>
              </w:rPr>
              <w:t>25</w:t>
            </w:r>
          </w:p>
          <w:p w14:paraId="006F0591" w14:textId="77777777" w:rsidR="009D12E1" w:rsidRPr="006A3847" w:rsidRDefault="009D12E1" w:rsidP="00AA6864">
            <w:pPr>
              <w:rPr>
                <w:rFonts w:cstheme="minorHAnsi"/>
                <w:lang w:val="sq-AL"/>
              </w:rPr>
            </w:pPr>
          </w:p>
          <w:p w14:paraId="3E3532DD" w14:textId="77777777" w:rsidR="009D12E1" w:rsidRPr="006A3847" w:rsidRDefault="009D12E1" w:rsidP="00AA6864">
            <w:pPr>
              <w:rPr>
                <w:rFonts w:cstheme="minorHAnsi"/>
                <w:lang w:val="sq-AL"/>
              </w:rPr>
            </w:pPr>
          </w:p>
          <w:p w14:paraId="19ED220E" w14:textId="77777777" w:rsidR="009D12E1" w:rsidRPr="006A3847" w:rsidRDefault="009D12E1" w:rsidP="00AA6864">
            <w:pPr>
              <w:rPr>
                <w:rFonts w:cstheme="minorHAnsi"/>
                <w:lang w:val="sq-AL"/>
              </w:rPr>
            </w:pPr>
            <w:r w:rsidRPr="006A3847">
              <w:rPr>
                <w:rFonts w:cstheme="minorHAnsi"/>
                <w:lang w:val="sq-AL"/>
              </w:rPr>
              <w:t>5</w:t>
            </w:r>
          </w:p>
          <w:p w14:paraId="394022E4" w14:textId="77777777" w:rsidR="009D12E1" w:rsidRPr="006A3847" w:rsidRDefault="009D12E1" w:rsidP="00AA6864">
            <w:pPr>
              <w:rPr>
                <w:rFonts w:cstheme="minorHAnsi"/>
                <w:lang w:val="sq-AL"/>
              </w:rPr>
            </w:pPr>
          </w:p>
          <w:p w14:paraId="6C875A52" w14:textId="77777777" w:rsidR="009D12E1" w:rsidRPr="006A3847" w:rsidRDefault="009D12E1" w:rsidP="00AA6864">
            <w:pPr>
              <w:rPr>
                <w:rFonts w:cstheme="minorHAnsi"/>
                <w:lang w:val="sq-AL"/>
              </w:rPr>
            </w:pPr>
          </w:p>
          <w:p w14:paraId="1FA0DF4C" w14:textId="77777777" w:rsidR="009D12E1" w:rsidRPr="006A3847" w:rsidRDefault="009D12E1" w:rsidP="00AA6864">
            <w:pPr>
              <w:rPr>
                <w:rFonts w:cstheme="minorHAnsi"/>
                <w:lang w:val="sq-AL"/>
              </w:rPr>
            </w:pPr>
          </w:p>
          <w:p w14:paraId="79A32279" w14:textId="77777777" w:rsidR="009D12E1" w:rsidRPr="006A3847" w:rsidRDefault="009D12E1" w:rsidP="00AA6864">
            <w:pPr>
              <w:rPr>
                <w:rFonts w:cstheme="minorHAnsi"/>
                <w:bCs/>
                <w:highlight w:val="green"/>
                <w:lang w:val="sq-AL"/>
              </w:rPr>
            </w:pPr>
            <w:r w:rsidRPr="006A3847">
              <w:rPr>
                <w:rFonts w:cstheme="minorHAnsi"/>
                <w:lang w:val="sq-AL"/>
              </w:rPr>
              <w:t>10</w:t>
            </w:r>
          </w:p>
        </w:tc>
      </w:tr>
      <w:tr w:rsidR="009D12E1" w:rsidRPr="006A3847" w14:paraId="53F48B57" w14:textId="77777777" w:rsidTr="004668E3">
        <w:tc>
          <w:tcPr>
            <w:tcW w:w="2507" w:type="dxa"/>
          </w:tcPr>
          <w:p w14:paraId="645E9A0D" w14:textId="77777777" w:rsidR="009D12E1" w:rsidRPr="006A3847" w:rsidRDefault="009D12E1" w:rsidP="00AA6864">
            <w:pPr>
              <w:rPr>
                <w:rFonts w:cstheme="minorHAnsi"/>
                <w:spacing w:val="-1"/>
                <w:lang w:val="sq-AL"/>
              </w:rPr>
            </w:pPr>
            <w:r w:rsidRPr="006A3847">
              <w:rPr>
                <w:rFonts w:cstheme="minorHAnsi"/>
                <w:spacing w:val="-1"/>
                <w:lang w:val="sq-AL"/>
              </w:rPr>
              <w:lastRenderedPageBreak/>
              <w:t>18.2.Organizimi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ngjarjeve</w:t>
            </w:r>
            <w:r w:rsidRPr="006A3847">
              <w:rPr>
                <w:rFonts w:cstheme="minorHAnsi"/>
                <w:spacing w:val="-4"/>
                <w:lang w:val="sq-AL"/>
              </w:rPr>
              <w:t xml:space="preserve"> </w:t>
            </w:r>
            <w:r w:rsidRPr="006A3847">
              <w:rPr>
                <w:rFonts w:cstheme="minorHAnsi"/>
                <w:spacing w:val="-1"/>
                <w:lang w:val="sq-AL"/>
              </w:rPr>
              <w:t>promovuese</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fushatave</w:t>
            </w:r>
            <w:r w:rsidRPr="006A3847">
              <w:rPr>
                <w:rFonts w:cstheme="minorHAnsi"/>
                <w:spacing w:val="-3"/>
                <w:lang w:val="sq-AL"/>
              </w:rPr>
              <w:t xml:space="preserve"> </w:t>
            </w:r>
            <w:r w:rsidRPr="006A3847">
              <w:rPr>
                <w:rFonts w:cstheme="minorHAnsi"/>
                <w:spacing w:val="-1"/>
                <w:lang w:val="sq-AL"/>
              </w:rPr>
              <w:t>mbi</w:t>
            </w:r>
            <w:r w:rsidRPr="006A3847">
              <w:rPr>
                <w:rFonts w:cstheme="minorHAnsi"/>
                <w:spacing w:val="-2"/>
                <w:lang w:val="sq-AL"/>
              </w:rPr>
              <w:t xml:space="preserve"> </w:t>
            </w:r>
            <w:r w:rsidRPr="006A3847">
              <w:rPr>
                <w:rFonts w:cstheme="minorHAnsi"/>
                <w:spacing w:val="-1"/>
                <w:lang w:val="sq-AL"/>
              </w:rPr>
              <w:t>rëndësinë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7"/>
                <w:w w:val="99"/>
                <w:lang w:val="sq-AL"/>
              </w:rPr>
              <w:t xml:space="preserve"> </w:t>
            </w:r>
            <w:r w:rsidRPr="006A3847">
              <w:rPr>
                <w:rFonts w:cstheme="minorHAnsi"/>
                <w:spacing w:val="-1"/>
                <w:lang w:val="sq-AL"/>
              </w:rPr>
              <w:t>mundësitë</w:t>
            </w:r>
            <w:r w:rsidRPr="006A3847">
              <w:rPr>
                <w:rFonts w:cstheme="minorHAnsi"/>
                <w:spacing w:val="-3"/>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ofron</w:t>
            </w:r>
            <w:r w:rsidRPr="006A3847">
              <w:rPr>
                <w:rFonts w:cstheme="minorHAnsi"/>
                <w:spacing w:val="-2"/>
                <w:lang w:val="sq-AL"/>
              </w:rPr>
              <w:t xml:space="preserve"> </w:t>
            </w:r>
            <w:r w:rsidRPr="006A3847">
              <w:rPr>
                <w:rFonts w:cstheme="minorHAnsi"/>
                <w:spacing w:val="-1"/>
                <w:lang w:val="sq-AL"/>
              </w:rPr>
              <w:t>arsimi</w:t>
            </w:r>
            <w:r w:rsidRPr="006A3847">
              <w:rPr>
                <w:rFonts w:cstheme="minorHAnsi"/>
                <w:spacing w:val="38"/>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w:t>
            </w:r>
            <w:r w:rsidRPr="006A3847">
              <w:rPr>
                <w:rFonts w:cstheme="minorHAnsi"/>
                <w:spacing w:val="37"/>
                <w:lang w:val="sq-AL"/>
              </w:rPr>
              <w:t xml:space="preserve"> </w:t>
            </w:r>
            <w:r w:rsidRPr="006A3847">
              <w:rPr>
                <w:rFonts w:cstheme="minorHAnsi"/>
                <w:spacing w:val="-1"/>
                <w:lang w:val="sq-AL"/>
              </w:rPr>
              <w:t>profesional.</w:t>
            </w:r>
          </w:p>
        </w:tc>
        <w:tc>
          <w:tcPr>
            <w:tcW w:w="3275" w:type="dxa"/>
            <w:shd w:val="clear" w:color="auto" w:fill="auto"/>
          </w:tcPr>
          <w:p w14:paraId="1C48C47C"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w:t>
            </w:r>
          </w:p>
        </w:tc>
        <w:tc>
          <w:tcPr>
            <w:tcW w:w="2659" w:type="dxa"/>
          </w:tcPr>
          <w:p w14:paraId="2EA698C6"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rPr>
              <w:t>IAAP-ve</w:t>
            </w:r>
            <w:r w:rsidRPr="006A3847">
              <w:rPr>
                <w:rFonts w:cstheme="minorHAnsi"/>
                <w:spacing w:val="-3"/>
              </w:rPr>
              <w:t xml:space="preserve"> </w:t>
            </w:r>
            <w:r w:rsidRPr="006A3847">
              <w:rPr>
                <w:rFonts w:cstheme="minorHAnsi"/>
                <w:spacing w:val="-1"/>
              </w:rPr>
              <w:t>që</w:t>
            </w:r>
            <w:r w:rsidRPr="006A3847">
              <w:rPr>
                <w:rFonts w:cstheme="minorHAnsi"/>
                <w:spacing w:val="-3"/>
              </w:rPr>
              <w:t xml:space="preserve"> </w:t>
            </w:r>
            <w:r w:rsidRPr="006A3847">
              <w:rPr>
                <w:rFonts w:cstheme="minorHAnsi"/>
                <w:spacing w:val="-1"/>
              </w:rPr>
              <w:t>kanë</w:t>
            </w:r>
            <w:r w:rsidRPr="006A3847">
              <w:rPr>
                <w:rFonts w:cstheme="minorHAnsi"/>
                <w:spacing w:val="-3"/>
              </w:rPr>
              <w:t xml:space="preserve"> </w:t>
            </w:r>
            <w:r w:rsidRPr="006A3847">
              <w:rPr>
                <w:rFonts w:cstheme="minorHAnsi"/>
                <w:spacing w:val="-1"/>
              </w:rPr>
              <w:t>organizuar</w:t>
            </w:r>
            <w:r w:rsidRPr="006A3847">
              <w:rPr>
                <w:rFonts w:cstheme="minorHAnsi"/>
                <w:spacing w:val="-2"/>
              </w:rPr>
              <w:t xml:space="preserve"> </w:t>
            </w:r>
            <w:r w:rsidRPr="006A3847">
              <w:rPr>
                <w:rFonts w:cstheme="minorHAnsi"/>
                <w:spacing w:val="-1"/>
              </w:rPr>
              <w:t>sesione</w:t>
            </w:r>
            <w:r w:rsidRPr="006A3847">
              <w:rPr>
                <w:rFonts w:cstheme="minorHAnsi"/>
                <w:spacing w:val="41"/>
                <w:w w:val="99"/>
              </w:rPr>
              <w:t xml:space="preserve"> </w:t>
            </w:r>
            <w:r w:rsidRPr="006A3847">
              <w:rPr>
                <w:rFonts w:cstheme="minorHAnsi"/>
                <w:spacing w:val="-1"/>
              </w:rPr>
              <w:t>informuese</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nxënësit</w:t>
            </w:r>
            <w:r w:rsidRPr="006A3847">
              <w:rPr>
                <w:rFonts w:cstheme="minorHAnsi"/>
                <w:spacing w:val="-4"/>
              </w:rPr>
              <w:t xml:space="preserve"> </w:t>
            </w:r>
            <w:r w:rsidRPr="006A3847">
              <w:rPr>
                <w:rFonts w:cstheme="minorHAnsi"/>
              </w:rPr>
              <w:t>e</w:t>
            </w:r>
            <w:r w:rsidRPr="006A3847">
              <w:rPr>
                <w:rFonts w:cstheme="minorHAnsi"/>
                <w:spacing w:val="-2"/>
              </w:rPr>
              <w:t xml:space="preserve"> </w:t>
            </w:r>
            <w:r w:rsidRPr="006A3847">
              <w:rPr>
                <w:rFonts w:cstheme="minorHAnsi"/>
              </w:rPr>
              <w:t>klasave</w:t>
            </w:r>
            <w:r w:rsidRPr="006A3847">
              <w:rPr>
                <w:rFonts w:cstheme="minorHAnsi"/>
                <w:spacing w:val="-3"/>
              </w:rPr>
              <w:t xml:space="preserve"> </w:t>
            </w:r>
            <w:r w:rsidRPr="006A3847">
              <w:rPr>
                <w:rFonts w:cstheme="minorHAnsi"/>
              </w:rPr>
              <w:t>të</w:t>
            </w:r>
            <w:r w:rsidRPr="006A3847">
              <w:rPr>
                <w:rFonts w:cstheme="minorHAnsi"/>
                <w:spacing w:val="-3"/>
              </w:rPr>
              <w:t xml:space="preserve"> </w:t>
            </w:r>
            <w:r w:rsidRPr="006A3847">
              <w:rPr>
                <w:rFonts w:cstheme="minorHAnsi"/>
                <w:spacing w:val="-1"/>
              </w:rPr>
              <w:t>9-ta.</w:t>
            </w:r>
          </w:p>
          <w:p w14:paraId="483FA198" w14:textId="77777777" w:rsidR="009D12E1" w:rsidRPr="006A3847" w:rsidRDefault="009D12E1" w:rsidP="00AA6864">
            <w:pPr>
              <w:pStyle w:val="TableParagraph"/>
              <w:rPr>
                <w:rFonts w:cstheme="minorHAnsi"/>
              </w:rPr>
            </w:pPr>
          </w:p>
          <w:p w14:paraId="4C2730DD"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rrëfimeve</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suksesshme</w:t>
            </w:r>
            <w:r w:rsidRPr="006A3847">
              <w:rPr>
                <w:rFonts w:cstheme="minorHAnsi"/>
                <w:spacing w:val="-4"/>
                <w:lang w:val="sq-AL"/>
              </w:rPr>
              <w:t xml:space="preserve"> </w:t>
            </w:r>
            <w:r w:rsidRPr="006A3847">
              <w:rPr>
                <w:rFonts w:cstheme="minorHAnsi"/>
                <w:lang w:val="sq-AL"/>
              </w:rPr>
              <w:t>të</w:t>
            </w:r>
            <w:r w:rsidRPr="006A3847">
              <w:rPr>
                <w:rFonts w:cstheme="minorHAnsi"/>
                <w:spacing w:val="30"/>
                <w:w w:val="99"/>
                <w:lang w:val="sq-AL"/>
              </w:rPr>
              <w:t xml:space="preserve"> </w:t>
            </w:r>
            <w:r w:rsidRPr="006A3847">
              <w:rPr>
                <w:rFonts w:cstheme="minorHAnsi"/>
                <w:spacing w:val="-1"/>
                <w:lang w:val="sq-AL"/>
              </w:rPr>
              <w:t>bashkëpunimit</w:t>
            </w:r>
            <w:r w:rsidRPr="006A3847">
              <w:rPr>
                <w:rFonts w:cstheme="minorHAnsi"/>
                <w:spacing w:val="-5"/>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IAAP-ve</w:t>
            </w:r>
            <w:r w:rsidRPr="006A3847">
              <w:rPr>
                <w:rFonts w:cstheme="minorHAnsi"/>
                <w:spacing w:val="-3"/>
                <w:lang w:val="sq-AL"/>
              </w:rPr>
              <w:t xml:space="preserve"> </w:t>
            </w:r>
            <w:r w:rsidRPr="006A3847">
              <w:rPr>
                <w:rFonts w:cstheme="minorHAnsi"/>
                <w:spacing w:val="-1"/>
                <w:lang w:val="sq-AL"/>
              </w:rPr>
              <w:t>me</w:t>
            </w:r>
            <w:r w:rsidRPr="006A3847">
              <w:rPr>
                <w:rFonts w:cstheme="minorHAnsi"/>
                <w:spacing w:val="-4"/>
                <w:lang w:val="sq-AL"/>
              </w:rPr>
              <w:t xml:space="preserve"> </w:t>
            </w:r>
            <w:r w:rsidRPr="006A3847">
              <w:rPr>
                <w:rFonts w:cstheme="minorHAnsi"/>
                <w:spacing w:val="-1"/>
                <w:lang w:val="sq-AL"/>
              </w:rPr>
              <w:t>ndërmarrjet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diplomuarve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lang w:val="sq-AL"/>
              </w:rPr>
              <w:t>IAAP</w:t>
            </w:r>
            <w:r w:rsidRPr="006A3847">
              <w:rPr>
                <w:rFonts w:cstheme="minorHAnsi"/>
                <w:spacing w:val="-2"/>
                <w:lang w:val="sq-AL"/>
              </w:rPr>
              <w:t xml:space="preserve"> </w:t>
            </w:r>
            <w:r w:rsidRPr="006A3847">
              <w:rPr>
                <w:rFonts w:cstheme="minorHAnsi"/>
                <w:lang w:val="sq-AL"/>
              </w:rPr>
              <w:t>si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8"/>
                <w:w w:val="99"/>
                <w:lang w:val="sq-AL"/>
              </w:rPr>
              <w:t xml:space="preserve"> </w:t>
            </w:r>
            <w:r w:rsidRPr="006A3847">
              <w:rPr>
                <w:rFonts w:cstheme="minorHAnsi"/>
                <w:spacing w:val="-1"/>
                <w:lang w:val="sq-AL"/>
              </w:rPr>
              <w:t>mediatizimi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rrëfimeve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tilla.</w:t>
            </w:r>
          </w:p>
        </w:tc>
        <w:tc>
          <w:tcPr>
            <w:tcW w:w="1912" w:type="dxa"/>
            <w:shd w:val="clear" w:color="auto" w:fill="auto"/>
          </w:tcPr>
          <w:p w14:paraId="168A76AA" w14:textId="77777777" w:rsidR="009D12E1" w:rsidRPr="006A3847" w:rsidRDefault="009D12E1" w:rsidP="00AA6864">
            <w:pPr>
              <w:rPr>
                <w:rFonts w:cstheme="minorHAnsi"/>
                <w:bCs/>
                <w:lang w:val="sq-AL"/>
              </w:rPr>
            </w:pPr>
            <w:r w:rsidRPr="006A3847">
              <w:rPr>
                <w:rFonts w:cstheme="minorHAnsi"/>
                <w:bCs/>
                <w:lang w:val="sq-AL"/>
              </w:rPr>
              <w:t>70</w:t>
            </w:r>
          </w:p>
          <w:p w14:paraId="58F70C35" w14:textId="77777777" w:rsidR="009D12E1" w:rsidRPr="006A3847" w:rsidRDefault="009D12E1" w:rsidP="00AA6864">
            <w:pPr>
              <w:rPr>
                <w:rFonts w:cstheme="minorHAnsi"/>
                <w:bCs/>
                <w:lang w:val="sq-AL"/>
              </w:rPr>
            </w:pPr>
          </w:p>
          <w:p w14:paraId="189C2CCA" w14:textId="77777777" w:rsidR="009D12E1" w:rsidRPr="006A3847" w:rsidRDefault="009D12E1" w:rsidP="00AA6864">
            <w:pPr>
              <w:rPr>
                <w:rFonts w:cstheme="minorHAnsi"/>
                <w:bCs/>
                <w:lang w:val="sq-AL"/>
              </w:rPr>
            </w:pPr>
          </w:p>
          <w:p w14:paraId="3A6F0B90" w14:textId="77777777" w:rsidR="009D12E1" w:rsidRPr="006A3847" w:rsidRDefault="009D12E1" w:rsidP="00AA6864">
            <w:pPr>
              <w:rPr>
                <w:rFonts w:cstheme="minorHAnsi"/>
                <w:bCs/>
                <w:lang w:val="sq-AL"/>
              </w:rPr>
            </w:pPr>
          </w:p>
          <w:p w14:paraId="511B6668" w14:textId="77777777" w:rsidR="009D12E1" w:rsidRPr="006A3847" w:rsidRDefault="009D12E1" w:rsidP="00AA6864">
            <w:pPr>
              <w:rPr>
                <w:rFonts w:cstheme="minorHAnsi"/>
                <w:bCs/>
                <w:highlight w:val="green"/>
                <w:lang w:val="sq-AL"/>
              </w:rPr>
            </w:pPr>
            <w:r w:rsidRPr="006A3847">
              <w:rPr>
                <w:rFonts w:cstheme="minorHAnsi"/>
                <w:bCs/>
                <w:lang w:val="sq-AL"/>
              </w:rPr>
              <w:t>2</w:t>
            </w:r>
          </w:p>
        </w:tc>
        <w:tc>
          <w:tcPr>
            <w:tcW w:w="1846" w:type="dxa"/>
            <w:shd w:val="clear" w:color="auto" w:fill="auto"/>
          </w:tcPr>
          <w:p w14:paraId="23348E7B" w14:textId="77777777" w:rsidR="009D12E1" w:rsidRPr="006A3847" w:rsidRDefault="009D12E1" w:rsidP="00AA6864">
            <w:pPr>
              <w:rPr>
                <w:rFonts w:cstheme="minorHAnsi"/>
                <w:lang w:val="sq-AL"/>
              </w:rPr>
            </w:pPr>
            <w:r w:rsidRPr="006A3847">
              <w:rPr>
                <w:rFonts w:cstheme="minorHAnsi"/>
                <w:lang w:val="sq-AL"/>
              </w:rPr>
              <w:t>70</w:t>
            </w:r>
          </w:p>
          <w:p w14:paraId="324AD156" w14:textId="77777777" w:rsidR="009D12E1" w:rsidRPr="006A3847" w:rsidRDefault="009D12E1" w:rsidP="00AA6864">
            <w:pPr>
              <w:rPr>
                <w:rFonts w:cstheme="minorHAnsi"/>
                <w:lang w:val="sq-AL"/>
              </w:rPr>
            </w:pPr>
          </w:p>
          <w:p w14:paraId="7B4DA31C" w14:textId="77777777" w:rsidR="009D12E1" w:rsidRPr="006A3847" w:rsidRDefault="009D12E1" w:rsidP="00AA6864">
            <w:pPr>
              <w:rPr>
                <w:rFonts w:cstheme="minorHAnsi"/>
                <w:lang w:val="sq-AL"/>
              </w:rPr>
            </w:pPr>
          </w:p>
          <w:p w14:paraId="6C776553" w14:textId="77777777" w:rsidR="009D12E1" w:rsidRPr="006A3847" w:rsidRDefault="009D12E1" w:rsidP="00AA6864">
            <w:pPr>
              <w:rPr>
                <w:rFonts w:cstheme="minorHAnsi"/>
                <w:lang w:val="sq-AL"/>
              </w:rPr>
            </w:pPr>
          </w:p>
          <w:p w14:paraId="3B77209B" w14:textId="77777777" w:rsidR="009D12E1" w:rsidRPr="006A3847" w:rsidRDefault="009D12E1" w:rsidP="00AA6864">
            <w:pPr>
              <w:rPr>
                <w:rFonts w:cstheme="minorHAnsi"/>
                <w:lang w:val="sq-AL"/>
              </w:rPr>
            </w:pPr>
          </w:p>
          <w:p w14:paraId="642AB319" w14:textId="77777777" w:rsidR="009D12E1" w:rsidRPr="006A3847" w:rsidRDefault="009D12E1" w:rsidP="00AA6864">
            <w:pPr>
              <w:rPr>
                <w:rFonts w:cstheme="minorHAnsi"/>
                <w:bCs/>
                <w:highlight w:val="green"/>
                <w:lang w:val="sq-AL"/>
              </w:rPr>
            </w:pPr>
            <w:r w:rsidRPr="006A3847">
              <w:rPr>
                <w:rFonts w:cstheme="minorHAnsi"/>
                <w:lang w:val="sq-AL"/>
              </w:rPr>
              <w:t>2</w:t>
            </w:r>
          </w:p>
        </w:tc>
        <w:tc>
          <w:tcPr>
            <w:tcW w:w="2079" w:type="dxa"/>
            <w:shd w:val="clear" w:color="auto" w:fill="auto"/>
          </w:tcPr>
          <w:p w14:paraId="5525A949" w14:textId="77777777" w:rsidR="009D12E1" w:rsidRPr="006A3847" w:rsidRDefault="009D12E1" w:rsidP="00AA6864">
            <w:pPr>
              <w:rPr>
                <w:rFonts w:cstheme="minorHAnsi"/>
                <w:bCs/>
                <w:lang w:val="sq-AL"/>
              </w:rPr>
            </w:pPr>
            <w:r w:rsidRPr="006A3847">
              <w:rPr>
                <w:rFonts w:cstheme="minorHAnsi"/>
                <w:bCs/>
                <w:lang w:val="sq-AL"/>
              </w:rPr>
              <w:t>70</w:t>
            </w:r>
          </w:p>
          <w:p w14:paraId="20DC423E" w14:textId="77777777" w:rsidR="009D12E1" w:rsidRPr="006A3847" w:rsidRDefault="009D12E1" w:rsidP="00AA6864">
            <w:pPr>
              <w:rPr>
                <w:rFonts w:cstheme="minorHAnsi"/>
                <w:lang w:val="sq-AL"/>
              </w:rPr>
            </w:pPr>
          </w:p>
          <w:p w14:paraId="3CE60D81" w14:textId="77777777" w:rsidR="009D12E1" w:rsidRPr="006A3847" w:rsidRDefault="009D12E1" w:rsidP="00AA6864">
            <w:pPr>
              <w:rPr>
                <w:rFonts w:cstheme="minorHAnsi"/>
                <w:bCs/>
                <w:lang w:val="sq-AL"/>
              </w:rPr>
            </w:pPr>
          </w:p>
          <w:p w14:paraId="60A0E48E" w14:textId="77777777" w:rsidR="009D12E1" w:rsidRPr="006A3847" w:rsidRDefault="009D12E1" w:rsidP="00AA6864">
            <w:pPr>
              <w:rPr>
                <w:rFonts w:cstheme="minorHAnsi"/>
                <w:bCs/>
                <w:lang w:val="sq-AL"/>
              </w:rPr>
            </w:pPr>
          </w:p>
          <w:p w14:paraId="176CFB7F" w14:textId="77777777" w:rsidR="009D12E1" w:rsidRPr="006A3847" w:rsidRDefault="009D12E1" w:rsidP="00AA6864">
            <w:pPr>
              <w:rPr>
                <w:rFonts w:cstheme="minorHAnsi"/>
                <w:bCs/>
                <w:lang w:val="sq-AL"/>
              </w:rPr>
            </w:pPr>
          </w:p>
          <w:p w14:paraId="4AF8FDCB" w14:textId="77777777" w:rsidR="009D12E1" w:rsidRPr="006A3847" w:rsidRDefault="009D12E1" w:rsidP="00AA6864">
            <w:pPr>
              <w:rPr>
                <w:rFonts w:cstheme="minorHAnsi"/>
                <w:bCs/>
                <w:highlight w:val="green"/>
                <w:lang w:val="sq-AL"/>
              </w:rPr>
            </w:pPr>
            <w:r w:rsidRPr="006A3847">
              <w:rPr>
                <w:rFonts w:cstheme="minorHAnsi"/>
                <w:lang w:val="sq-AL"/>
              </w:rPr>
              <w:t>3</w:t>
            </w:r>
          </w:p>
        </w:tc>
        <w:tc>
          <w:tcPr>
            <w:tcW w:w="1730" w:type="dxa"/>
            <w:shd w:val="clear" w:color="auto" w:fill="auto"/>
          </w:tcPr>
          <w:p w14:paraId="4D2D3999" w14:textId="77777777" w:rsidR="009D12E1" w:rsidRPr="006A3847" w:rsidRDefault="009D12E1" w:rsidP="00AA6864">
            <w:pPr>
              <w:rPr>
                <w:rFonts w:cstheme="minorHAnsi"/>
                <w:bCs/>
                <w:lang w:val="sq-AL"/>
              </w:rPr>
            </w:pPr>
            <w:r w:rsidRPr="006A3847">
              <w:rPr>
                <w:rFonts w:cstheme="minorHAnsi"/>
                <w:bCs/>
                <w:lang w:val="sq-AL"/>
              </w:rPr>
              <w:t>70</w:t>
            </w:r>
          </w:p>
          <w:p w14:paraId="5B078F27" w14:textId="77777777" w:rsidR="009D12E1" w:rsidRPr="006A3847" w:rsidRDefault="009D12E1" w:rsidP="00AA6864">
            <w:pPr>
              <w:rPr>
                <w:rFonts w:cstheme="minorHAnsi"/>
                <w:lang w:val="sq-AL"/>
              </w:rPr>
            </w:pPr>
          </w:p>
          <w:p w14:paraId="4C0BAC93" w14:textId="77777777" w:rsidR="009D12E1" w:rsidRPr="006A3847" w:rsidRDefault="009D12E1" w:rsidP="00AA6864">
            <w:pPr>
              <w:rPr>
                <w:rFonts w:cstheme="minorHAnsi"/>
                <w:bCs/>
                <w:lang w:val="sq-AL"/>
              </w:rPr>
            </w:pPr>
          </w:p>
          <w:p w14:paraId="76E86255" w14:textId="77777777" w:rsidR="009D12E1" w:rsidRPr="006A3847" w:rsidRDefault="009D12E1" w:rsidP="00AA6864">
            <w:pPr>
              <w:rPr>
                <w:rFonts w:cstheme="minorHAnsi"/>
                <w:bCs/>
                <w:lang w:val="sq-AL"/>
              </w:rPr>
            </w:pPr>
          </w:p>
          <w:p w14:paraId="4C115C67" w14:textId="77777777" w:rsidR="009D12E1" w:rsidRPr="006A3847" w:rsidRDefault="009D12E1" w:rsidP="00AA6864">
            <w:pPr>
              <w:rPr>
                <w:rFonts w:cstheme="minorHAnsi"/>
                <w:bCs/>
                <w:lang w:val="sq-AL"/>
              </w:rPr>
            </w:pPr>
          </w:p>
          <w:p w14:paraId="5112A945" w14:textId="77777777" w:rsidR="009D12E1" w:rsidRPr="006A3847" w:rsidRDefault="009D12E1" w:rsidP="00AA6864">
            <w:pPr>
              <w:rPr>
                <w:rFonts w:cstheme="minorHAnsi"/>
                <w:bCs/>
                <w:highlight w:val="green"/>
                <w:lang w:val="sq-AL"/>
              </w:rPr>
            </w:pPr>
            <w:r w:rsidRPr="006A3847">
              <w:rPr>
                <w:rFonts w:cstheme="minorHAnsi"/>
                <w:lang w:val="sq-AL"/>
              </w:rPr>
              <w:t>5</w:t>
            </w:r>
          </w:p>
        </w:tc>
      </w:tr>
      <w:tr w:rsidR="009D12E1" w:rsidRPr="006A3847" w14:paraId="0265D6A3" w14:textId="77777777" w:rsidTr="004668E3">
        <w:tc>
          <w:tcPr>
            <w:tcW w:w="2507" w:type="dxa"/>
          </w:tcPr>
          <w:p w14:paraId="67926930" w14:textId="77777777" w:rsidR="009D12E1" w:rsidRPr="006A3847" w:rsidRDefault="009D12E1" w:rsidP="00AA6864">
            <w:pPr>
              <w:rPr>
                <w:rFonts w:cstheme="minorHAnsi"/>
                <w:spacing w:val="-1"/>
                <w:lang w:val="sq-AL"/>
              </w:rPr>
            </w:pPr>
            <w:r w:rsidRPr="006A3847">
              <w:rPr>
                <w:rFonts w:cstheme="minorHAnsi"/>
                <w:spacing w:val="-1"/>
                <w:lang w:val="sq-AL"/>
              </w:rPr>
              <w:t>18.3.Mbështetja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pjesëmarrjes</w:t>
            </w:r>
            <w:r w:rsidRPr="006A3847">
              <w:rPr>
                <w:rFonts w:cstheme="minorHAnsi"/>
                <w:spacing w:val="-4"/>
                <w:lang w:val="sq-AL"/>
              </w:rPr>
              <w:t xml:space="preserve"> </w:t>
            </w:r>
            <w:r w:rsidRPr="006A3847">
              <w:rPr>
                <w:rFonts w:cstheme="minorHAnsi"/>
                <w:lang w:val="sq-AL"/>
              </w:rPr>
              <w:t>së</w:t>
            </w:r>
            <w:r w:rsidRPr="006A3847">
              <w:rPr>
                <w:rFonts w:cstheme="minorHAnsi"/>
                <w:spacing w:val="29"/>
                <w:w w:val="99"/>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lang w:val="sq-AL"/>
              </w:rPr>
              <w:t>nga</w:t>
            </w:r>
            <w:r w:rsidRPr="006A3847">
              <w:rPr>
                <w:rFonts w:cstheme="minorHAnsi"/>
                <w:spacing w:val="-4"/>
                <w:lang w:val="sq-AL"/>
              </w:rPr>
              <w:t xml:space="preserve"> </w:t>
            </w:r>
            <w:r w:rsidRPr="006A3847">
              <w:rPr>
                <w:rFonts w:cstheme="minorHAnsi"/>
                <w:spacing w:val="-1"/>
                <w:lang w:val="sq-AL"/>
              </w:rPr>
              <w:t>kategoritë</w:t>
            </w:r>
            <w:r w:rsidRPr="006A3847">
              <w:rPr>
                <w:rFonts w:cstheme="minorHAnsi"/>
                <w:spacing w:val="-5"/>
                <w:lang w:val="sq-AL"/>
              </w:rPr>
              <w:t xml:space="preserve"> </w:t>
            </w:r>
            <w:r w:rsidRPr="006A3847">
              <w:rPr>
                <w:rFonts w:cstheme="minorHAnsi"/>
                <w:lang w:val="sq-AL"/>
              </w:rPr>
              <w:t>e</w:t>
            </w:r>
            <w:r w:rsidRPr="006A3847">
              <w:rPr>
                <w:rFonts w:cstheme="minorHAnsi"/>
                <w:spacing w:val="32"/>
                <w:w w:val="99"/>
                <w:lang w:val="sq-AL"/>
              </w:rPr>
              <w:t xml:space="preserve"> </w:t>
            </w:r>
            <w:r w:rsidRPr="006A3847">
              <w:rPr>
                <w:rFonts w:cstheme="minorHAnsi"/>
                <w:spacing w:val="-1"/>
                <w:lang w:val="sq-AL"/>
              </w:rPr>
              <w:t>cenueshme</w:t>
            </w:r>
            <w:r w:rsidRPr="006A3847">
              <w:rPr>
                <w:rFonts w:cstheme="minorHAnsi"/>
                <w:spacing w:val="-3"/>
                <w:lang w:val="sq-AL"/>
              </w:rPr>
              <w:t xml:space="preserve"> </w:t>
            </w:r>
            <w:r w:rsidRPr="006A3847">
              <w:rPr>
                <w:rFonts w:cstheme="minorHAnsi"/>
                <w:spacing w:val="-1"/>
                <w:lang w:val="sq-AL"/>
              </w:rPr>
              <w:t>sociale</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grupet</w:t>
            </w:r>
            <w:r w:rsidRPr="006A3847">
              <w:rPr>
                <w:rFonts w:cstheme="minorHAnsi"/>
                <w:spacing w:val="-3"/>
                <w:lang w:val="sq-AL"/>
              </w:rPr>
              <w:t xml:space="preserve"> </w:t>
            </w:r>
            <w:r w:rsidRPr="006A3847">
              <w:rPr>
                <w:rFonts w:cstheme="minorHAnsi"/>
                <w:lang w:val="sq-AL"/>
              </w:rPr>
              <w:t>e</w:t>
            </w:r>
            <w:r w:rsidRPr="006A3847">
              <w:rPr>
                <w:rFonts w:cstheme="minorHAnsi"/>
                <w:spacing w:val="25"/>
                <w:w w:val="99"/>
                <w:lang w:val="sq-AL"/>
              </w:rPr>
              <w:t xml:space="preserve"> </w:t>
            </w:r>
            <w:r w:rsidRPr="006A3847">
              <w:rPr>
                <w:rFonts w:cstheme="minorHAnsi"/>
                <w:spacing w:val="-1"/>
                <w:lang w:val="sq-AL"/>
              </w:rPr>
              <w:t>nën përfaqësuara</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lastRenderedPageBreak/>
              <w:t>fusha/profile</w:t>
            </w:r>
            <w:r w:rsidRPr="006A3847">
              <w:rPr>
                <w:rFonts w:cstheme="minorHAnsi"/>
                <w:spacing w:val="51"/>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caktuara</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7"/>
                <w:lang w:val="sq-AL"/>
              </w:rPr>
              <w:t xml:space="preserve"> </w:t>
            </w:r>
            <w:r w:rsidRPr="006A3847">
              <w:rPr>
                <w:rFonts w:cstheme="minorHAnsi"/>
                <w:spacing w:val="-1"/>
                <w:lang w:val="sq-AL"/>
              </w:rPr>
              <w:t>profesional.</w:t>
            </w:r>
          </w:p>
        </w:tc>
        <w:tc>
          <w:tcPr>
            <w:tcW w:w="3275" w:type="dxa"/>
            <w:shd w:val="clear" w:color="auto" w:fill="auto"/>
          </w:tcPr>
          <w:p w14:paraId="76DA3572" w14:textId="77777777" w:rsidR="009D12E1" w:rsidRPr="006A3847" w:rsidRDefault="009D12E1" w:rsidP="00AA6864">
            <w:pPr>
              <w:jc w:val="center"/>
              <w:rPr>
                <w:rFonts w:cstheme="minorHAnsi"/>
                <w:highlight w:val="green"/>
                <w:lang w:val="sq-AL"/>
              </w:rPr>
            </w:pPr>
            <w:r w:rsidRPr="006A3847">
              <w:rPr>
                <w:rFonts w:cstheme="minorHAnsi"/>
                <w:lang w:val="sq-AL"/>
              </w:rPr>
              <w:lastRenderedPageBreak/>
              <w:t>Departamenti për Arsim dhe Aftësim Profesional</w:t>
            </w:r>
          </w:p>
        </w:tc>
        <w:tc>
          <w:tcPr>
            <w:tcW w:w="2659" w:type="dxa"/>
          </w:tcPr>
          <w:p w14:paraId="2C413C8B" w14:textId="77777777" w:rsidR="009D12E1" w:rsidRPr="006A3847" w:rsidRDefault="009D12E1" w:rsidP="00AA6864">
            <w:pPr>
              <w:pStyle w:val="TableParagraph"/>
              <w:ind w:left="21" w:right="122"/>
              <w:rPr>
                <w:rFonts w:cstheme="minorHAnsi"/>
                <w:spacing w:val="-1"/>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spacing w:val="-1"/>
              </w:rPr>
              <w:t>bursave</w:t>
            </w:r>
            <w:r w:rsidRPr="006A3847">
              <w:rPr>
                <w:rFonts w:cstheme="minorHAnsi"/>
                <w:spacing w:val="-2"/>
              </w:rPr>
              <w:t xml:space="preserve"> </w:t>
            </w:r>
            <w:r w:rsidRPr="006A3847">
              <w:rPr>
                <w:rFonts w:cstheme="minorHAnsi"/>
              </w:rPr>
              <w:t>të</w:t>
            </w:r>
            <w:r w:rsidRPr="006A3847">
              <w:rPr>
                <w:rFonts w:cstheme="minorHAnsi"/>
                <w:spacing w:val="-3"/>
              </w:rPr>
              <w:t xml:space="preserve"> </w:t>
            </w:r>
            <w:r w:rsidRPr="006A3847">
              <w:rPr>
                <w:rFonts w:cstheme="minorHAnsi"/>
                <w:spacing w:val="-1"/>
              </w:rPr>
              <w:t>ndara</w:t>
            </w:r>
            <w:r w:rsidRPr="006A3847">
              <w:rPr>
                <w:rFonts w:cstheme="minorHAnsi"/>
                <w:spacing w:val="-2"/>
              </w:rPr>
              <w:t xml:space="preserve"> </w:t>
            </w:r>
            <w:r w:rsidRPr="006A3847">
              <w:rPr>
                <w:rFonts w:cstheme="minorHAnsi"/>
                <w:spacing w:val="-1"/>
              </w:rPr>
              <w:t>për nxënësit</w:t>
            </w:r>
            <w:r w:rsidRPr="006A3847">
              <w:rPr>
                <w:rFonts w:cstheme="minorHAnsi"/>
                <w:spacing w:val="-4"/>
              </w:rPr>
              <w:t xml:space="preserve"> </w:t>
            </w:r>
            <w:r w:rsidRPr="006A3847">
              <w:rPr>
                <w:rFonts w:cstheme="minorHAnsi"/>
              </w:rPr>
              <w:t>nga</w:t>
            </w:r>
            <w:r w:rsidRPr="006A3847">
              <w:rPr>
                <w:rFonts w:cstheme="minorHAnsi"/>
                <w:spacing w:val="41"/>
              </w:rPr>
              <w:t xml:space="preserve"> </w:t>
            </w:r>
            <w:r w:rsidRPr="006A3847">
              <w:rPr>
                <w:rFonts w:cstheme="minorHAnsi"/>
                <w:spacing w:val="-1"/>
              </w:rPr>
              <w:t>kategoritë</w:t>
            </w:r>
            <w:r w:rsidRPr="006A3847">
              <w:rPr>
                <w:rFonts w:cstheme="minorHAnsi"/>
                <w:spacing w:val="-4"/>
              </w:rPr>
              <w:t xml:space="preserve"> </w:t>
            </w:r>
            <w:r w:rsidRPr="006A3847">
              <w:rPr>
                <w:rFonts w:cstheme="minorHAnsi"/>
              </w:rPr>
              <w:t>e</w:t>
            </w:r>
            <w:r w:rsidRPr="006A3847">
              <w:rPr>
                <w:rFonts w:cstheme="minorHAnsi"/>
                <w:spacing w:val="-1"/>
              </w:rPr>
              <w:t xml:space="preserve"> cenueshme</w:t>
            </w:r>
            <w:r w:rsidRPr="006A3847">
              <w:rPr>
                <w:rFonts w:cstheme="minorHAnsi"/>
                <w:spacing w:val="-3"/>
              </w:rPr>
              <w:t xml:space="preserve"> </w:t>
            </w:r>
            <w:r w:rsidRPr="006A3847">
              <w:rPr>
                <w:rFonts w:cstheme="minorHAnsi"/>
                <w:spacing w:val="-1"/>
              </w:rPr>
              <w:t>sociale</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grupet</w:t>
            </w:r>
            <w:r w:rsidRPr="006A3847">
              <w:rPr>
                <w:rFonts w:cstheme="minorHAnsi"/>
                <w:spacing w:val="-3"/>
              </w:rPr>
              <w:t xml:space="preserve"> </w:t>
            </w:r>
            <w:r w:rsidRPr="006A3847">
              <w:rPr>
                <w:rFonts w:cstheme="minorHAnsi"/>
              </w:rPr>
              <w:t>e</w:t>
            </w:r>
            <w:r w:rsidRPr="006A3847">
              <w:rPr>
                <w:rFonts w:cstheme="minorHAnsi"/>
                <w:spacing w:val="39"/>
                <w:w w:val="99"/>
              </w:rPr>
              <w:t xml:space="preserve"> </w:t>
            </w:r>
            <w:r w:rsidRPr="006A3847">
              <w:rPr>
                <w:rFonts w:cstheme="minorHAnsi"/>
                <w:spacing w:val="-1"/>
              </w:rPr>
              <w:t>nën përfaqësuara.</w:t>
            </w:r>
          </w:p>
          <w:p w14:paraId="5DBC6A26" w14:textId="77777777" w:rsidR="009D12E1" w:rsidRPr="006A3847" w:rsidRDefault="009D12E1" w:rsidP="00AA6864">
            <w:pPr>
              <w:pStyle w:val="TableParagraph"/>
              <w:ind w:left="21" w:right="122"/>
              <w:rPr>
                <w:rFonts w:eastAsia="Calibri" w:cstheme="minorHAnsi"/>
              </w:rPr>
            </w:pPr>
            <w:r w:rsidRPr="006A3847">
              <w:rPr>
                <w:rFonts w:cstheme="minorHAnsi"/>
                <w:spacing w:val="-1"/>
              </w:rPr>
              <w:t xml:space="preserve">Numri i bursave të ndara </w:t>
            </w:r>
            <w:r w:rsidRPr="006A3847">
              <w:rPr>
                <w:rFonts w:cstheme="minorHAnsi"/>
                <w:spacing w:val="-1"/>
              </w:rPr>
              <w:lastRenderedPageBreak/>
              <w:t>për nxënësit me aftësi të kufizuara.</w:t>
            </w:r>
          </w:p>
          <w:p w14:paraId="204122DA"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spacing w:val="-1"/>
              </w:rPr>
              <w:t>bursave</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ndara</w:t>
            </w:r>
            <w:r w:rsidRPr="006A3847">
              <w:rPr>
                <w:rFonts w:cstheme="minorHAnsi"/>
                <w:spacing w:val="-3"/>
              </w:rPr>
              <w:t xml:space="preserve"> </w:t>
            </w:r>
            <w:r w:rsidRPr="006A3847">
              <w:rPr>
                <w:rFonts w:cstheme="minorHAnsi"/>
                <w:spacing w:val="-1"/>
              </w:rPr>
              <w:t>për nxënësit</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dalluar.</w:t>
            </w:r>
          </w:p>
          <w:p w14:paraId="7DE2C003" w14:textId="77777777" w:rsidR="009D12E1" w:rsidRPr="006A3847" w:rsidRDefault="009D12E1" w:rsidP="00AA6864">
            <w:pPr>
              <w:pStyle w:val="TableParagraph"/>
              <w:rPr>
                <w:rFonts w:cstheme="minorHAnsi"/>
              </w:rPr>
            </w:pPr>
          </w:p>
          <w:p w14:paraId="7EED237B"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bursave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ndara</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regjistrim</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47"/>
                <w:w w:val="99"/>
                <w:lang w:val="sq-AL"/>
              </w:rPr>
              <w:t xml:space="preserve"> </w:t>
            </w:r>
            <w:r w:rsidRPr="006A3847">
              <w:rPr>
                <w:rFonts w:cstheme="minorHAnsi"/>
                <w:spacing w:val="-1"/>
                <w:lang w:val="sq-AL"/>
              </w:rPr>
              <w:t>drejtimet</w:t>
            </w:r>
            <w:r w:rsidRPr="006A3847">
              <w:rPr>
                <w:rFonts w:cstheme="minorHAnsi"/>
                <w:spacing w:val="-9"/>
                <w:lang w:val="sq-AL"/>
              </w:rPr>
              <w:t xml:space="preserve"> </w:t>
            </w:r>
            <w:r w:rsidRPr="006A3847">
              <w:rPr>
                <w:rFonts w:cstheme="minorHAnsi"/>
                <w:spacing w:val="-1"/>
                <w:lang w:val="sq-AL"/>
              </w:rPr>
              <w:t>deficitare dhe për drejtimet</w:t>
            </w:r>
            <w:r w:rsidRPr="006A3847">
              <w:rPr>
                <w:rFonts w:cstheme="minorHAnsi"/>
                <w:spacing w:val="-3"/>
                <w:lang w:val="sq-AL"/>
              </w:rPr>
              <w:t xml:space="preserve"> </w:t>
            </w:r>
            <w:r w:rsidRPr="006A3847">
              <w:rPr>
                <w:rFonts w:cstheme="minorHAnsi"/>
                <w:spacing w:val="-1"/>
                <w:lang w:val="sq-AL"/>
              </w:rPr>
              <w:t>teknike</w:t>
            </w:r>
            <w:r w:rsidRPr="006A3847">
              <w:rPr>
                <w:rFonts w:cstheme="minorHAnsi"/>
                <w:spacing w:val="47"/>
                <w:w w:val="99"/>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vajza.</w:t>
            </w:r>
          </w:p>
        </w:tc>
        <w:tc>
          <w:tcPr>
            <w:tcW w:w="1912" w:type="dxa"/>
            <w:shd w:val="clear" w:color="auto" w:fill="auto"/>
          </w:tcPr>
          <w:p w14:paraId="6A771134" w14:textId="77777777" w:rsidR="009D12E1" w:rsidRPr="006A3847" w:rsidRDefault="009D12E1" w:rsidP="00AA6864">
            <w:pPr>
              <w:rPr>
                <w:rFonts w:cstheme="minorHAnsi"/>
                <w:bCs/>
                <w:lang w:val="sq-AL"/>
              </w:rPr>
            </w:pPr>
          </w:p>
          <w:p w14:paraId="74DBEAE7" w14:textId="77777777" w:rsidR="009D12E1" w:rsidRPr="006A3847" w:rsidRDefault="009D12E1" w:rsidP="00AA6864">
            <w:pPr>
              <w:rPr>
                <w:rFonts w:cstheme="minorHAnsi"/>
                <w:bCs/>
                <w:lang w:val="sq-AL"/>
              </w:rPr>
            </w:pPr>
          </w:p>
          <w:p w14:paraId="33CF9927" w14:textId="77777777" w:rsidR="009D12E1" w:rsidRPr="006A3847" w:rsidRDefault="009D12E1" w:rsidP="00AA6864">
            <w:pPr>
              <w:rPr>
                <w:rFonts w:cstheme="minorHAnsi"/>
                <w:bCs/>
                <w:lang w:val="sq-AL"/>
              </w:rPr>
            </w:pPr>
          </w:p>
          <w:p w14:paraId="3E33431C" w14:textId="77777777" w:rsidR="009D12E1" w:rsidRPr="006A3847" w:rsidRDefault="009D12E1" w:rsidP="00AA6864">
            <w:pPr>
              <w:rPr>
                <w:rFonts w:cstheme="minorHAnsi"/>
                <w:bCs/>
                <w:lang w:val="sq-AL"/>
              </w:rPr>
            </w:pPr>
          </w:p>
          <w:p w14:paraId="4FA2701F" w14:textId="77777777" w:rsidR="009D12E1" w:rsidRPr="006A3847" w:rsidRDefault="009D12E1" w:rsidP="00AA6864">
            <w:pPr>
              <w:rPr>
                <w:rFonts w:cstheme="minorHAnsi"/>
                <w:bCs/>
                <w:lang w:val="sq-AL"/>
              </w:rPr>
            </w:pPr>
          </w:p>
          <w:p w14:paraId="25B44522" w14:textId="77777777" w:rsidR="009D12E1" w:rsidRPr="006A3847" w:rsidRDefault="009D12E1" w:rsidP="00AA6864">
            <w:pPr>
              <w:rPr>
                <w:rFonts w:cstheme="minorHAnsi"/>
                <w:bCs/>
                <w:lang w:val="sq-AL"/>
              </w:rPr>
            </w:pPr>
          </w:p>
          <w:p w14:paraId="0FCCE419" w14:textId="77777777" w:rsidR="009D12E1" w:rsidRPr="006A3847" w:rsidRDefault="009D12E1" w:rsidP="00AA6864">
            <w:pPr>
              <w:rPr>
                <w:rFonts w:cstheme="minorHAnsi"/>
                <w:bCs/>
                <w:highlight w:val="green"/>
                <w:lang w:val="sq-AL"/>
              </w:rPr>
            </w:pPr>
            <w:r w:rsidRPr="006A3847">
              <w:rPr>
                <w:rFonts w:cstheme="minorHAnsi"/>
                <w:bCs/>
                <w:lang w:val="sq-AL"/>
              </w:rPr>
              <w:lastRenderedPageBreak/>
              <w:t>210</w:t>
            </w:r>
          </w:p>
        </w:tc>
        <w:tc>
          <w:tcPr>
            <w:tcW w:w="1846" w:type="dxa"/>
            <w:shd w:val="clear" w:color="auto" w:fill="auto"/>
          </w:tcPr>
          <w:p w14:paraId="42575625" w14:textId="77777777" w:rsidR="009D12E1" w:rsidRPr="006A3847" w:rsidRDefault="009D12E1" w:rsidP="00AA6864">
            <w:pPr>
              <w:rPr>
                <w:rFonts w:cstheme="minorHAnsi"/>
                <w:bCs/>
                <w:lang w:val="sq-AL"/>
              </w:rPr>
            </w:pPr>
          </w:p>
          <w:p w14:paraId="2B9092B9" w14:textId="77777777" w:rsidR="009D12E1" w:rsidRPr="006A3847" w:rsidRDefault="009D12E1" w:rsidP="00AA6864">
            <w:pPr>
              <w:rPr>
                <w:rFonts w:cstheme="minorHAnsi"/>
                <w:bCs/>
                <w:lang w:val="sq-AL"/>
              </w:rPr>
            </w:pPr>
          </w:p>
          <w:p w14:paraId="64598F68" w14:textId="77777777" w:rsidR="009D12E1" w:rsidRPr="006A3847" w:rsidRDefault="009D12E1" w:rsidP="00AA6864">
            <w:pPr>
              <w:rPr>
                <w:rFonts w:cstheme="minorHAnsi"/>
                <w:bCs/>
                <w:lang w:val="sq-AL"/>
              </w:rPr>
            </w:pPr>
          </w:p>
          <w:p w14:paraId="5ADF7E91" w14:textId="77777777" w:rsidR="009D12E1" w:rsidRPr="006A3847" w:rsidRDefault="009D12E1" w:rsidP="00AA6864">
            <w:pPr>
              <w:rPr>
                <w:rFonts w:cstheme="minorHAnsi"/>
                <w:bCs/>
                <w:lang w:val="sq-AL"/>
              </w:rPr>
            </w:pPr>
          </w:p>
          <w:p w14:paraId="4B076F32" w14:textId="77777777" w:rsidR="009D12E1" w:rsidRPr="006A3847" w:rsidRDefault="009D12E1" w:rsidP="00AA6864">
            <w:pPr>
              <w:rPr>
                <w:rFonts w:cstheme="minorHAnsi"/>
                <w:bCs/>
                <w:lang w:val="sq-AL"/>
              </w:rPr>
            </w:pPr>
          </w:p>
          <w:p w14:paraId="7741A7EE" w14:textId="77777777" w:rsidR="009D12E1" w:rsidRPr="006A3847" w:rsidRDefault="009D12E1" w:rsidP="00AA6864">
            <w:pPr>
              <w:rPr>
                <w:rFonts w:cstheme="minorHAnsi"/>
                <w:bCs/>
                <w:lang w:val="sq-AL"/>
              </w:rPr>
            </w:pPr>
          </w:p>
          <w:p w14:paraId="2CD43C57" w14:textId="77777777" w:rsidR="009D12E1" w:rsidRPr="006A3847" w:rsidRDefault="009D12E1" w:rsidP="00AA6864">
            <w:pPr>
              <w:rPr>
                <w:rFonts w:cstheme="minorHAnsi"/>
                <w:bCs/>
                <w:lang w:val="sq-AL"/>
              </w:rPr>
            </w:pPr>
            <w:r w:rsidRPr="006A3847">
              <w:rPr>
                <w:rFonts w:cstheme="minorHAnsi"/>
                <w:bCs/>
                <w:lang w:val="sq-AL"/>
              </w:rPr>
              <w:lastRenderedPageBreak/>
              <w:t>270</w:t>
            </w:r>
          </w:p>
          <w:p w14:paraId="651B9837" w14:textId="77777777" w:rsidR="009D12E1" w:rsidRPr="006A3847" w:rsidRDefault="009D12E1" w:rsidP="00AA6864">
            <w:pPr>
              <w:rPr>
                <w:rFonts w:cstheme="minorHAnsi"/>
                <w:bCs/>
                <w:lang w:val="sq-AL"/>
              </w:rPr>
            </w:pPr>
          </w:p>
          <w:p w14:paraId="6EAB622D" w14:textId="77777777" w:rsidR="009D12E1" w:rsidRPr="006A3847" w:rsidRDefault="009D12E1" w:rsidP="00AA6864">
            <w:pPr>
              <w:rPr>
                <w:rFonts w:cstheme="minorHAnsi"/>
                <w:bCs/>
                <w:lang w:val="sq-AL"/>
              </w:rPr>
            </w:pPr>
          </w:p>
          <w:p w14:paraId="3FE23D47" w14:textId="77777777" w:rsidR="009D12E1" w:rsidRPr="006A3847" w:rsidRDefault="009D12E1" w:rsidP="00AA6864">
            <w:pPr>
              <w:rPr>
                <w:rFonts w:cstheme="minorHAnsi"/>
                <w:bCs/>
                <w:lang w:val="sq-AL"/>
              </w:rPr>
            </w:pPr>
          </w:p>
          <w:p w14:paraId="65559A0B" w14:textId="77777777" w:rsidR="009D12E1" w:rsidRPr="006A3847" w:rsidRDefault="009D12E1" w:rsidP="00AA6864">
            <w:pPr>
              <w:rPr>
                <w:rFonts w:cstheme="minorHAnsi"/>
                <w:bCs/>
                <w:highlight w:val="green"/>
                <w:lang w:val="sq-AL"/>
              </w:rPr>
            </w:pPr>
          </w:p>
        </w:tc>
        <w:tc>
          <w:tcPr>
            <w:tcW w:w="2079" w:type="dxa"/>
            <w:shd w:val="clear" w:color="auto" w:fill="auto"/>
          </w:tcPr>
          <w:p w14:paraId="20037C41" w14:textId="77777777" w:rsidR="009D12E1" w:rsidRPr="006A3847" w:rsidRDefault="009D12E1" w:rsidP="00AA6864">
            <w:pPr>
              <w:rPr>
                <w:rFonts w:cstheme="minorHAnsi"/>
                <w:bCs/>
                <w:lang w:val="sq-AL"/>
              </w:rPr>
            </w:pPr>
          </w:p>
          <w:p w14:paraId="40C27E70" w14:textId="77777777" w:rsidR="009D12E1" w:rsidRPr="006A3847" w:rsidRDefault="009D12E1" w:rsidP="00AA6864">
            <w:pPr>
              <w:rPr>
                <w:rFonts w:cstheme="minorHAnsi"/>
                <w:bCs/>
                <w:lang w:val="sq-AL"/>
              </w:rPr>
            </w:pPr>
          </w:p>
          <w:p w14:paraId="00796AB4" w14:textId="77777777" w:rsidR="009D12E1" w:rsidRPr="006A3847" w:rsidRDefault="009D12E1" w:rsidP="00AA6864">
            <w:pPr>
              <w:rPr>
                <w:rFonts w:cstheme="minorHAnsi"/>
                <w:bCs/>
                <w:lang w:val="sq-AL"/>
              </w:rPr>
            </w:pPr>
          </w:p>
          <w:p w14:paraId="4CFF30F7" w14:textId="77777777" w:rsidR="009D12E1" w:rsidRPr="006A3847" w:rsidRDefault="009D12E1" w:rsidP="00AA6864">
            <w:pPr>
              <w:rPr>
                <w:rFonts w:cstheme="minorHAnsi"/>
                <w:bCs/>
                <w:lang w:val="sq-AL"/>
              </w:rPr>
            </w:pPr>
          </w:p>
          <w:p w14:paraId="750648B3" w14:textId="77777777" w:rsidR="009D12E1" w:rsidRPr="006A3847" w:rsidRDefault="009D12E1" w:rsidP="00AA6864">
            <w:pPr>
              <w:rPr>
                <w:rFonts w:cstheme="minorHAnsi"/>
                <w:bCs/>
                <w:lang w:val="sq-AL"/>
              </w:rPr>
            </w:pPr>
          </w:p>
          <w:p w14:paraId="0D1FDF96" w14:textId="77777777" w:rsidR="009D12E1" w:rsidRPr="006A3847" w:rsidRDefault="009D12E1" w:rsidP="00AA6864">
            <w:pPr>
              <w:rPr>
                <w:rFonts w:cstheme="minorHAnsi"/>
                <w:bCs/>
                <w:lang w:val="sq-AL"/>
              </w:rPr>
            </w:pPr>
          </w:p>
          <w:p w14:paraId="1AD127FB" w14:textId="77777777" w:rsidR="009D12E1" w:rsidRPr="006A3847" w:rsidRDefault="009D12E1" w:rsidP="00AA6864">
            <w:pPr>
              <w:rPr>
                <w:rFonts w:cstheme="minorHAnsi"/>
                <w:bCs/>
                <w:lang w:val="sq-AL"/>
              </w:rPr>
            </w:pPr>
            <w:r w:rsidRPr="006A3847">
              <w:rPr>
                <w:rFonts w:cstheme="minorHAnsi"/>
                <w:bCs/>
                <w:lang w:val="sq-AL"/>
              </w:rPr>
              <w:lastRenderedPageBreak/>
              <w:t>300</w:t>
            </w:r>
          </w:p>
          <w:p w14:paraId="64F77B48" w14:textId="77777777" w:rsidR="009D12E1" w:rsidRPr="006A3847" w:rsidRDefault="009D12E1" w:rsidP="00AA6864">
            <w:pPr>
              <w:rPr>
                <w:rFonts w:cstheme="minorHAnsi"/>
                <w:bCs/>
                <w:lang w:val="sq-AL"/>
              </w:rPr>
            </w:pPr>
          </w:p>
          <w:p w14:paraId="054174B8" w14:textId="77777777" w:rsidR="009D12E1" w:rsidRPr="006A3847" w:rsidRDefault="009D12E1" w:rsidP="00AA6864">
            <w:pPr>
              <w:rPr>
                <w:rFonts w:cstheme="minorHAnsi"/>
                <w:bCs/>
                <w:lang w:val="sq-AL"/>
              </w:rPr>
            </w:pPr>
          </w:p>
          <w:p w14:paraId="3B27581D" w14:textId="77777777" w:rsidR="009D12E1" w:rsidRPr="006A3847" w:rsidRDefault="009D12E1" w:rsidP="00AA6864">
            <w:pPr>
              <w:rPr>
                <w:rFonts w:cstheme="minorHAnsi"/>
                <w:bCs/>
                <w:highlight w:val="green"/>
                <w:lang w:val="sq-AL"/>
              </w:rPr>
            </w:pPr>
          </w:p>
        </w:tc>
        <w:tc>
          <w:tcPr>
            <w:tcW w:w="1730" w:type="dxa"/>
            <w:shd w:val="clear" w:color="auto" w:fill="auto"/>
          </w:tcPr>
          <w:p w14:paraId="6F6C1CE2" w14:textId="77777777" w:rsidR="009D12E1" w:rsidRPr="006A3847" w:rsidRDefault="009D12E1" w:rsidP="00AA6864">
            <w:pPr>
              <w:rPr>
                <w:rFonts w:cstheme="minorHAnsi"/>
                <w:bCs/>
                <w:lang w:val="sq-AL"/>
              </w:rPr>
            </w:pPr>
          </w:p>
          <w:p w14:paraId="219D0DD4" w14:textId="77777777" w:rsidR="009D12E1" w:rsidRPr="006A3847" w:rsidRDefault="009D12E1" w:rsidP="00AA6864">
            <w:pPr>
              <w:rPr>
                <w:rFonts w:cstheme="minorHAnsi"/>
                <w:bCs/>
                <w:lang w:val="sq-AL"/>
              </w:rPr>
            </w:pPr>
          </w:p>
          <w:p w14:paraId="21283E15" w14:textId="77777777" w:rsidR="009D12E1" w:rsidRPr="006A3847" w:rsidRDefault="009D12E1" w:rsidP="00AA6864">
            <w:pPr>
              <w:rPr>
                <w:rFonts w:cstheme="minorHAnsi"/>
                <w:bCs/>
                <w:lang w:val="sq-AL"/>
              </w:rPr>
            </w:pPr>
          </w:p>
          <w:p w14:paraId="1FE26AB9" w14:textId="77777777" w:rsidR="009D12E1" w:rsidRPr="006A3847" w:rsidRDefault="009D12E1" w:rsidP="00AA6864">
            <w:pPr>
              <w:rPr>
                <w:rFonts w:cstheme="minorHAnsi"/>
                <w:bCs/>
                <w:lang w:val="sq-AL"/>
              </w:rPr>
            </w:pPr>
          </w:p>
          <w:p w14:paraId="4C24EC6F" w14:textId="77777777" w:rsidR="009D12E1" w:rsidRPr="006A3847" w:rsidRDefault="009D12E1" w:rsidP="00AA6864">
            <w:pPr>
              <w:rPr>
                <w:rFonts w:cstheme="minorHAnsi"/>
                <w:bCs/>
                <w:lang w:val="sq-AL"/>
              </w:rPr>
            </w:pPr>
          </w:p>
          <w:p w14:paraId="3F8F4520" w14:textId="77777777" w:rsidR="009D12E1" w:rsidRPr="006A3847" w:rsidRDefault="009D12E1" w:rsidP="00AA6864">
            <w:pPr>
              <w:rPr>
                <w:rFonts w:cstheme="minorHAnsi"/>
                <w:bCs/>
                <w:lang w:val="sq-AL"/>
              </w:rPr>
            </w:pPr>
          </w:p>
          <w:p w14:paraId="765BBE8E" w14:textId="77777777" w:rsidR="009D12E1" w:rsidRPr="006A3847" w:rsidRDefault="009D12E1" w:rsidP="00AA6864">
            <w:pPr>
              <w:rPr>
                <w:rFonts w:cstheme="minorHAnsi"/>
                <w:bCs/>
                <w:lang w:val="sq-AL"/>
              </w:rPr>
            </w:pPr>
            <w:r w:rsidRPr="006A3847">
              <w:rPr>
                <w:rFonts w:cstheme="minorHAnsi"/>
                <w:bCs/>
                <w:lang w:val="sq-AL"/>
              </w:rPr>
              <w:lastRenderedPageBreak/>
              <w:t>300</w:t>
            </w:r>
          </w:p>
          <w:p w14:paraId="38AA36F0" w14:textId="77777777" w:rsidR="009D12E1" w:rsidRPr="006A3847" w:rsidRDefault="009D12E1" w:rsidP="00AA6864">
            <w:pPr>
              <w:rPr>
                <w:rFonts w:cstheme="minorHAnsi"/>
                <w:bCs/>
                <w:lang w:val="sq-AL"/>
              </w:rPr>
            </w:pPr>
          </w:p>
          <w:p w14:paraId="750A57A5" w14:textId="77777777" w:rsidR="009D12E1" w:rsidRPr="006A3847" w:rsidRDefault="009D12E1" w:rsidP="00AA6864">
            <w:pPr>
              <w:rPr>
                <w:rFonts w:cstheme="minorHAnsi"/>
                <w:bCs/>
                <w:lang w:val="sq-AL"/>
              </w:rPr>
            </w:pPr>
          </w:p>
          <w:p w14:paraId="28D15991" w14:textId="77777777" w:rsidR="009D12E1" w:rsidRPr="006A3847" w:rsidRDefault="009D12E1" w:rsidP="00AA6864">
            <w:pPr>
              <w:rPr>
                <w:rFonts w:cstheme="minorHAnsi"/>
                <w:bCs/>
                <w:highlight w:val="green"/>
                <w:lang w:val="sq-AL"/>
              </w:rPr>
            </w:pPr>
          </w:p>
        </w:tc>
      </w:tr>
      <w:tr w:rsidR="009D12E1" w:rsidRPr="006A3847" w14:paraId="511F3884" w14:textId="77777777" w:rsidTr="004668E3">
        <w:tc>
          <w:tcPr>
            <w:tcW w:w="2507" w:type="dxa"/>
          </w:tcPr>
          <w:p w14:paraId="17E7DF38" w14:textId="77777777" w:rsidR="009D12E1" w:rsidRPr="006A3847" w:rsidRDefault="009D12E1" w:rsidP="00AA6864">
            <w:pPr>
              <w:jc w:val="both"/>
              <w:rPr>
                <w:rFonts w:cstheme="minorHAnsi"/>
                <w:lang w:val="sq-AL"/>
              </w:rPr>
            </w:pPr>
            <w:r w:rsidRPr="006A3847">
              <w:rPr>
                <w:rFonts w:cstheme="minorHAnsi"/>
                <w:spacing w:val="-1"/>
                <w:lang w:val="sq-AL"/>
              </w:rPr>
              <w:lastRenderedPageBreak/>
              <w:t>19.1.Kualifikimi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kuadrit</w:t>
            </w:r>
            <w:r w:rsidRPr="006A3847">
              <w:rPr>
                <w:rFonts w:cstheme="minorHAnsi"/>
                <w:spacing w:val="-4"/>
                <w:lang w:val="sq-AL"/>
              </w:rPr>
              <w:t xml:space="preserve"> </w:t>
            </w:r>
            <w:r w:rsidRPr="006A3847">
              <w:rPr>
                <w:rFonts w:cstheme="minorHAnsi"/>
                <w:spacing w:val="-1"/>
                <w:lang w:val="sq-AL"/>
              </w:rPr>
              <w:t>mësimdhënës</w:t>
            </w:r>
            <w:r w:rsidRPr="006A3847">
              <w:rPr>
                <w:rFonts w:cstheme="minorHAnsi"/>
                <w:spacing w:val="41"/>
                <w:w w:val="99"/>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lang w:val="sq-AL"/>
              </w:rPr>
              <w:t>ARr.</w:t>
            </w:r>
          </w:p>
        </w:tc>
        <w:tc>
          <w:tcPr>
            <w:tcW w:w="3275" w:type="dxa"/>
            <w:shd w:val="clear" w:color="auto" w:fill="auto"/>
          </w:tcPr>
          <w:p w14:paraId="356B1D12"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w:t>
            </w:r>
          </w:p>
        </w:tc>
        <w:tc>
          <w:tcPr>
            <w:tcW w:w="2659" w:type="dxa"/>
          </w:tcPr>
          <w:p w14:paraId="69470F15" w14:textId="77777777" w:rsidR="009D12E1" w:rsidRPr="006A3847" w:rsidRDefault="009D12E1" w:rsidP="00AA6864">
            <w:pPr>
              <w:pStyle w:val="TableParagraph"/>
              <w:ind w:left="21" w:right="122"/>
              <w:rPr>
                <w:rFonts w:eastAsia="Calibri" w:cstheme="minorHAnsi"/>
              </w:rPr>
            </w:pPr>
            <w:r w:rsidRPr="006A3847">
              <w:rPr>
                <w:rFonts w:cstheme="minorHAnsi"/>
                <w:spacing w:val="-1"/>
              </w:rPr>
              <w:t>Programi</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spacing w:val="-1"/>
              </w:rPr>
              <w:t>zhvilluar dhe</w:t>
            </w:r>
            <w:r w:rsidRPr="006A3847">
              <w:rPr>
                <w:rFonts w:cstheme="minorHAnsi"/>
                <w:spacing w:val="-3"/>
              </w:rPr>
              <w:t xml:space="preserve"> </w:t>
            </w:r>
            <w:r w:rsidRPr="006A3847">
              <w:rPr>
                <w:rFonts w:cstheme="minorHAnsi"/>
              </w:rPr>
              <w:t>i</w:t>
            </w:r>
            <w:r w:rsidRPr="006A3847">
              <w:rPr>
                <w:rFonts w:cstheme="minorHAnsi"/>
                <w:spacing w:val="-2"/>
              </w:rPr>
              <w:t xml:space="preserve"> </w:t>
            </w:r>
            <w:r w:rsidRPr="006A3847">
              <w:rPr>
                <w:rFonts w:cstheme="minorHAnsi"/>
                <w:spacing w:val="-1"/>
              </w:rPr>
              <w:t>akredituar për</w:t>
            </w:r>
            <w:r w:rsidRPr="006A3847">
              <w:rPr>
                <w:rFonts w:cstheme="minorHAnsi"/>
                <w:spacing w:val="43"/>
                <w:w w:val="99"/>
              </w:rPr>
              <w:t xml:space="preserve"> </w:t>
            </w:r>
            <w:r w:rsidRPr="006A3847">
              <w:rPr>
                <w:rFonts w:cstheme="minorHAnsi"/>
                <w:spacing w:val="-1"/>
              </w:rPr>
              <w:t>përgatitjen</w:t>
            </w:r>
            <w:r w:rsidRPr="006A3847">
              <w:rPr>
                <w:rFonts w:cstheme="minorHAnsi"/>
                <w:spacing w:val="-5"/>
              </w:rPr>
              <w:t xml:space="preserve"> </w:t>
            </w:r>
            <w:r w:rsidRPr="006A3847">
              <w:rPr>
                <w:rFonts w:cstheme="minorHAnsi"/>
              </w:rPr>
              <w:t>e</w:t>
            </w:r>
            <w:r w:rsidRPr="006A3847">
              <w:rPr>
                <w:rFonts w:cstheme="minorHAnsi"/>
                <w:spacing w:val="-3"/>
              </w:rPr>
              <w:t xml:space="preserve"> </w:t>
            </w:r>
            <w:r w:rsidRPr="006A3847">
              <w:rPr>
                <w:rFonts w:cstheme="minorHAnsi"/>
                <w:spacing w:val="-1"/>
              </w:rPr>
              <w:t>kuadrit</w:t>
            </w:r>
            <w:r w:rsidRPr="006A3847">
              <w:rPr>
                <w:rFonts w:cstheme="minorHAnsi"/>
                <w:spacing w:val="-5"/>
              </w:rPr>
              <w:t xml:space="preserve"> </w:t>
            </w:r>
            <w:r w:rsidRPr="006A3847">
              <w:rPr>
                <w:rFonts w:cstheme="minorHAnsi"/>
                <w:spacing w:val="-1"/>
              </w:rPr>
              <w:t>mësimdhënës</w:t>
            </w:r>
            <w:r w:rsidRPr="006A3847">
              <w:rPr>
                <w:rFonts w:cstheme="minorHAnsi"/>
                <w:spacing w:val="-3"/>
              </w:rPr>
              <w:t xml:space="preserve"> </w:t>
            </w:r>
            <w:r w:rsidRPr="006A3847">
              <w:rPr>
                <w:rFonts w:cstheme="minorHAnsi"/>
                <w:spacing w:val="-1"/>
              </w:rPr>
              <w:t>për</w:t>
            </w:r>
            <w:r w:rsidRPr="006A3847">
              <w:rPr>
                <w:rFonts w:cstheme="minorHAnsi"/>
                <w:spacing w:val="-3"/>
              </w:rPr>
              <w:t xml:space="preserve"> </w:t>
            </w:r>
            <w:r w:rsidRPr="006A3847">
              <w:rPr>
                <w:rFonts w:cstheme="minorHAnsi"/>
              </w:rPr>
              <w:t>ARr.</w:t>
            </w:r>
          </w:p>
          <w:p w14:paraId="661A86C6" w14:textId="77777777" w:rsidR="009D12E1" w:rsidRPr="006A3847" w:rsidRDefault="009D12E1" w:rsidP="00AA6864">
            <w:pPr>
              <w:pStyle w:val="TableParagraph"/>
              <w:rPr>
                <w:rFonts w:cstheme="minorHAnsi"/>
              </w:rPr>
            </w:pPr>
          </w:p>
          <w:p w14:paraId="22B13438"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spacing w:val="-1"/>
                <w:lang w:val="sq-AL"/>
              </w:rPr>
              <w:t>përgatitur</w:t>
            </w:r>
            <w:r w:rsidRPr="006A3847">
              <w:rPr>
                <w:rFonts w:cstheme="minorHAnsi"/>
                <w:spacing w:val="-3"/>
                <w:lang w:val="sq-AL"/>
              </w:rPr>
              <w:t xml:space="preserve"> </w:t>
            </w:r>
            <w:r w:rsidRPr="006A3847">
              <w:rPr>
                <w:rFonts w:cstheme="minorHAnsi"/>
                <w:spacing w:val="-1"/>
                <w:lang w:val="sq-AL"/>
              </w:rPr>
              <w:t>përmes</w:t>
            </w:r>
            <w:r w:rsidRPr="006A3847">
              <w:rPr>
                <w:rFonts w:cstheme="minorHAnsi"/>
                <w:spacing w:val="47"/>
                <w:w w:val="99"/>
                <w:lang w:val="sq-AL"/>
              </w:rPr>
              <w:t xml:space="preserve"> </w:t>
            </w:r>
            <w:r w:rsidRPr="006A3847">
              <w:rPr>
                <w:rFonts w:cstheme="minorHAnsi"/>
                <w:spacing w:val="-1"/>
                <w:lang w:val="sq-AL"/>
              </w:rPr>
              <w:t>programit</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mësimdhënie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lang w:val="sq-AL"/>
              </w:rPr>
              <w:t>ARr.</w:t>
            </w:r>
          </w:p>
        </w:tc>
        <w:tc>
          <w:tcPr>
            <w:tcW w:w="1912" w:type="dxa"/>
            <w:shd w:val="clear" w:color="auto" w:fill="auto"/>
          </w:tcPr>
          <w:p w14:paraId="032D1D77" w14:textId="77777777" w:rsidR="009D12E1" w:rsidRPr="006A3847" w:rsidRDefault="009D12E1" w:rsidP="00AA6864">
            <w:pPr>
              <w:rPr>
                <w:rFonts w:cstheme="minorHAnsi"/>
                <w:bCs/>
                <w:highlight w:val="green"/>
                <w:lang w:val="sq-AL"/>
              </w:rPr>
            </w:pPr>
            <w:r w:rsidRPr="006A3847">
              <w:rPr>
                <w:rFonts w:cstheme="minorHAnsi"/>
                <w:bCs/>
                <w:lang w:val="sq-AL"/>
              </w:rPr>
              <w:t>Programi ekzistues</w:t>
            </w:r>
          </w:p>
        </w:tc>
        <w:tc>
          <w:tcPr>
            <w:tcW w:w="1846" w:type="dxa"/>
            <w:shd w:val="clear" w:color="auto" w:fill="auto"/>
          </w:tcPr>
          <w:p w14:paraId="74D01EE4" w14:textId="77777777" w:rsidR="009D12E1" w:rsidRPr="006A3847" w:rsidRDefault="009D12E1" w:rsidP="00AA6864">
            <w:pPr>
              <w:rPr>
                <w:rFonts w:cstheme="minorHAnsi"/>
                <w:bCs/>
                <w:lang w:val="sq-AL"/>
              </w:rPr>
            </w:pPr>
            <w:r w:rsidRPr="006A3847">
              <w:rPr>
                <w:rFonts w:cstheme="minorHAnsi"/>
                <w:bCs/>
                <w:lang w:val="sq-AL"/>
              </w:rPr>
              <w:t>Implementimi</w:t>
            </w:r>
          </w:p>
          <w:p w14:paraId="6F3E07AA" w14:textId="77777777" w:rsidR="009D12E1" w:rsidRPr="006A3847" w:rsidRDefault="009D12E1" w:rsidP="00AA6864">
            <w:pPr>
              <w:rPr>
                <w:rFonts w:cstheme="minorHAnsi"/>
                <w:bCs/>
                <w:lang w:val="sq-AL"/>
              </w:rPr>
            </w:pPr>
          </w:p>
          <w:p w14:paraId="39B8F8D3" w14:textId="77777777" w:rsidR="009D12E1" w:rsidRPr="006A3847" w:rsidRDefault="009D12E1" w:rsidP="00AA6864">
            <w:pPr>
              <w:rPr>
                <w:rFonts w:cstheme="minorHAnsi"/>
                <w:bCs/>
                <w:lang w:val="sq-AL"/>
              </w:rPr>
            </w:pPr>
          </w:p>
          <w:p w14:paraId="082E7812" w14:textId="77777777" w:rsidR="009D12E1" w:rsidRPr="006A3847" w:rsidRDefault="009D12E1" w:rsidP="00AA6864">
            <w:pPr>
              <w:rPr>
                <w:rFonts w:cstheme="minorHAnsi"/>
                <w:lang w:val="sq-AL"/>
              </w:rPr>
            </w:pPr>
          </w:p>
          <w:p w14:paraId="79C0ED9A" w14:textId="77777777" w:rsidR="009D12E1" w:rsidRPr="006A3847" w:rsidRDefault="009D12E1" w:rsidP="00AA6864">
            <w:pPr>
              <w:rPr>
                <w:rFonts w:cstheme="minorHAnsi"/>
                <w:lang w:val="sq-AL"/>
              </w:rPr>
            </w:pPr>
          </w:p>
          <w:p w14:paraId="79682D72" w14:textId="77777777" w:rsidR="009D12E1" w:rsidRPr="006A3847" w:rsidRDefault="009D12E1" w:rsidP="00AA6864">
            <w:pPr>
              <w:rPr>
                <w:rFonts w:cstheme="minorHAnsi"/>
                <w:bCs/>
                <w:highlight w:val="green"/>
                <w:lang w:val="sq-AL"/>
              </w:rPr>
            </w:pPr>
            <w:r w:rsidRPr="006A3847">
              <w:rPr>
                <w:rFonts w:cstheme="minorHAnsi"/>
                <w:lang w:val="sq-AL"/>
              </w:rPr>
              <w:t>20</w:t>
            </w:r>
          </w:p>
        </w:tc>
        <w:tc>
          <w:tcPr>
            <w:tcW w:w="2079" w:type="dxa"/>
            <w:shd w:val="clear" w:color="auto" w:fill="auto"/>
          </w:tcPr>
          <w:p w14:paraId="2CA45C09" w14:textId="77777777" w:rsidR="009D12E1" w:rsidRPr="006A3847" w:rsidRDefault="009D12E1" w:rsidP="00AA6864">
            <w:pPr>
              <w:rPr>
                <w:rFonts w:cstheme="minorHAnsi"/>
                <w:bCs/>
                <w:lang w:val="sq-AL"/>
              </w:rPr>
            </w:pPr>
            <w:r w:rsidRPr="006A3847">
              <w:rPr>
                <w:rFonts w:cstheme="minorHAnsi"/>
                <w:bCs/>
                <w:lang w:val="sq-AL"/>
              </w:rPr>
              <w:t>Implementimi</w:t>
            </w:r>
          </w:p>
          <w:p w14:paraId="386B9538" w14:textId="77777777" w:rsidR="009D12E1" w:rsidRPr="006A3847" w:rsidRDefault="009D12E1" w:rsidP="00AA6864">
            <w:pPr>
              <w:rPr>
                <w:rFonts w:cstheme="minorHAnsi"/>
                <w:bCs/>
                <w:lang w:val="sq-AL"/>
              </w:rPr>
            </w:pPr>
          </w:p>
          <w:p w14:paraId="124857EB" w14:textId="77777777" w:rsidR="009D12E1" w:rsidRPr="006A3847" w:rsidRDefault="009D12E1" w:rsidP="00AA6864">
            <w:pPr>
              <w:rPr>
                <w:rFonts w:cstheme="minorHAnsi"/>
                <w:bCs/>
                <w:lang w:val="sq-AL"/>
              </w:rPr>
            </w:pPr>
          </w:p>
          <w:p w14:paraId="7C618C4A" w14:textId="77777777" w:rsidR="009D12E1" w:rsidRPr="006A3847" w:rsidRDefault="009D12E1" w:rsidP="00AA6864">
            <w:pPr>
              <w:rPr>
                <w:rFonts w:cstheme="minorHAnsi"/>
                <w:lang w:val="sq-AL"/>
              </w:rPr>
            </w:pPr>
          </w:p>
          <w:p w14:paraId="454FDC62" w14:textId="77777777" w:rsidR="009D12E1" w:rsidRPr="006A3847" w:rsidRDefault="009D12E1" w:rsidP="00AA6864">
            <w:pPr>
              <w:rPr>
                <w:rFonts w:cstheme="minorHAnsi"/>
                <w:lang w:val="sq-AL"/>
              </w:rPr>
            </w:pPr>
          </w:p>
          <w:p w14:paraId="23C66BDA" w14:textId="77777777" w:rsidR="009D12E1" w:rsidRPr="006A3847" w:rsidRDefault="009D12E1" w:rsidP="00AA6864">
            <w:pPr>
              <w:rPr>
                <w:rFonts w:cstheme="minorHAnsi"/>
                <w:lang w:val="sq-AL"/>
              </w:rPr>
            </w:pPr>
            <w:r w:rsidRPr="006A3847">
              <w:rPr>
                <w:rFonts w:cstheme="minorHAnsi"/>
                <w:lang w:val="sq-AL"/>
              </w:rPr>
              <w:t>20</w:t>
            </w:r>
          </w:p>
        </w:tc>
        <w:tc>
          <w:tcPr>
            <w:tcW w:w="1730" w:type="dxa"/>
            <w:shd w:val="clear" w:color="auto" w:fill="auto"/>
          </w:tcPr>
          <w:p w14:paraId="0E245248" w14:textId="77777777" w:rsidR="009D12E1" w:rsidRPr="006A3847" w:rsidRDefault="009D12E1" w:rsidP="00AA6864">
            <w:pPr>
              <w:rPr>
                <w:rFonts w:cstheme="minorHAnsi"/>
                <w:bCs/>
                <w:lang w:val="sq-AL"/>
              </w:rPr>
            </w:pPr>
            <w:r w:rsidRPr="006A3847">
              <w:rPr>
                <w:rFonts w:cstheme="minorHAnsi"/>
                <w:bCs/>
                <w:lang w:val="sq-AL"/>
              </w:rPr>
              <w:t>Implementimi</w:t>
            </w:r>
          </w:p>
          <w:p w14:paraId="22753D98" w14:textId="77777777" w:rsidR="009D12E1" w:rsidRPr="006A3847" w:rsidRDefault="009D12E1" w:rsidP="00AA6864">
            <w:pPr>
              <w:rPr>
                <w:rFonts w:cstheme="minorHAnsi"/>
                <w:bCs/>
                <w:lang w:val="sq-AL"/>
              </w:rPr>
            </w:pPr>
          </w:p>
          <w:p w14:paraId="06C8B4DB" w14:textId="77777777" w:rsidR="009D12E1" w:rsidRPr="006A3847" w:rsidRDefault="009D12E1" w:rsidP="00AA6864">
            <w:pPr>
              <w:rPr>
                <w:rFonts w:cstheme="minorHAnsi"/>
                <w:bCs/>
                <w:lang w:val="sq-AL"/>
              </w:rPr>
            </w:pPr>
          </w:p>
          <w:p w14:paraId="5CCEF7B8" w14:textId="77777777" w:rsidR="009D12E1" w:rsidRPr="006A3847" w:rsidRDefault="009D12E1" w:rsidP="00AA6864">
            <w:pPr>
              <w:rPr>
                <w:rFonts w:cstheme="minorHAnsi"/>
                <w:lang w:val="sq-AL"/>
              </w:rPr>
            </w:pPr>
          </w:p>
          <w:p w14:paraId="0B023699" w14:textId="77777777" w:rsidR="009D12E1" w:rsidRPr="006A3847" w:rsidRDefault="009D12E1" w:rsidP="00AA6864">
            <w:pPr>
              <w:rPr>
                <w:rFonts w:cstheme="minorHAnsi"/>
                <w:lang w:val="sq-AL"/>
              </w:rPr>
            </w:pPr>
          </w:p>
          <w:p w14:paraId="6EF53C82" w14:textId="77777777" w:rsidR="009D12E1" w:rsidRPr="006A3847" w:rsidRDefault="009D12E1" w:rsidP="00AA6864">
            <w:pPr>
              <w:rPr>
                <w:rFonts w:cstheme="minorHAnsi"/>
                <w:bCs/>
                <w:highlight w:val="green"/>
                <w:lang w:val="sq-AL"/>
              </w:rPr>
            </w:pPr>
            <w:r w:rsidRPr="006A3847">
              <w:rPr>
                <w:rFonts w:cstheme="minorHAnsi"/>
                <w:lang w:val="sq-AL"/>
              </w:rPr>
              <w:t>20</w:t>
            </w:r>
          </w:p>
        </w:tc>
      </w:tr>
      <w:tr w:rsidR="009D12E1" w:rsidRPr="006A3847" w14:paraId="1E57905B" w14:textId="77777777" w:rsidTr="004668E3">
        <w:tc>
          <w:tcPr>
            <w:tcW w:w="2507" w:type="dxa"/>
          </w:tcPr>
          <w:p w14:paraId="35C8125F" w14:textId="77777777" w:rsidR="009D12E1" w:rsidRPr="006A3847" w:rsidRDefault="009D12E1" w:rsidP="00AA6864">
            <w:pPr>
              <w:pStyle w:val="TableParagraph"/>
              <w:ind w:left="21" w:right="88"/>
              <w:rPr>
                <w:rFonts w:cstheme="minorHAnsi"/>
                <w:spacing w:val="-1"/>
              </w:rPr>
            </w:pPr>
            <w:r w:rsidRPr="006A3847">
              <w:rPr>
                <w:rFonts w:cstheme="minorHAnsi"/>
                <w:spacing w:val="-1"/>
              </w:rPr>
              <w:t>19.2.Zhvillimi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spacing w:val="-1"/>
              </w:rPr>
              <w:t>vazhdueshëm</w:t>
            </w:r>
            <w:r w:rsidRPr="006A3847">
              <w:rPr>
                <w:rFonts w:cstheme="minorHAnsi"/>
                <w:spacing w:val="-4"/>
              </w:rPr>
              <w:t xml:space="preserve"> </w:t>
            </w:r>
            <w:r w:rsidRPr="006A3847">
              <w:rPr>
                <w:rFonts w:cstheme="minorHAnsi"/>
                <w:spacing w:val="-1"/>
              </w:rPr>
              <w:t>profesional</w:t>
            </w:r>
            <w:r w:rsidRPr="006A3847">
              <w:rPr>
                <w:rFonts w:cstheme="minorHAnsi"/>
                <w:spacing w:val="37"/>
              </w:rPr>
              <w:t xml:space="preserve"> </w:t>
            </w:r>
            <w:r w:rsidRPr="006A3847">
              <w:rPr>
                <w:rFonts w:cstheme="minorHAnsi"/>
              </w:rPr>
              <w:t>i</w:t>
            </w:r>
            <w:r w:rsidRPr="006A3847">
              <w:rPr>
                <w:rFonts w:cstheme="minorHAnsi"/>
                <w:spacing w:val="-5"/>
              </w:rPr>
              <w:t xml:space="preserve"> </w:t>
            </w:r>
            <w:r w:rsidRPr="006A3847">
              <w:rPr>
                <w:rFonts w:cstheme="minorHAnsi"/>
                <w:spacing w:val="-1"/>
              </w:rPr>
              <w:t>mësimdhënësve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rPr>
              <w:t>IAAP-ve</w:t>
            </w:r>
            <w:r w:rsidRPr="006A3847">
              <w:rPr>
                <w:rFonts w:cstheme="minorHAnsi"/>
                <w:spacing w:val="-4"/>
              </w:rPr>
              <w:t xml:space="preserve"> </w:t>
            </w:r>
            <w:r w:rsidRPr="006A3847">
              <w:rPr>
                <w:rFonts w:cstheme="minorHAnsi"/>
                <w:spacing w:val="-1"/>
              </w:rPr>
              <w:t>për</w:t>
            </w:r>
            <w:r w:rsidRPr="006A3847">
              <w:rPr>
                <w:rFonts w:cstheme="minorHAnsi"/>
                <w:spacing w:val="27"/>
                <w:w w:val="99"/>
              </w:rPr>
              <w:t xml:space="preserve"> </w:t>
            </w:r>
            <w:r w:rsidRPr="006A3847">
              <w:rPr>
                <w:rFonts w:cstheme="minorHAnsi"/>
                <w:spacing w:val="-1"/>
              </w:rPr>
              <w:t>zbatim</w:t>
            </w:r>
            <w:r w:rsidRPr="006A3847">
              <w:rPr>
                <w:rFonts w:cstheme="minorHAnsi"/>
                <w:spacing w:val="-5"/>
              </w:rPr>
              <w:t xml:space="preserve"> </w:t>
            </w:r>
            <w:r w:rsidRPr="006A3847">
              <w:rPr>
                <w:rFonts w:cstheme="minorHAnsi"/>
              </w:rPr>
              <w:t>të</w:t>
            </w:r>
            <w:r w:rsidRPr="006A3847">
              <w:rPr>
                <w:rFonts w:cstheme="minorHAnsi"/>
                <w:spacing w:val="-2"/>
              </w:rPr>
              <w:t xml:space="preserve"> </w:t>
            </w:r>
            <w:r w:rsidRPr="006A3847">
              <w:rPr>
                <w:rFonts w:cstheme="minorHAnsi"/>
              </w:rPr>
              <w:t>ARr</w:t>
            </w:r>
            <w:r w:rsidRPr="006A3847">
              <w:rPr>
                <w:rFonts w:cstheme="minorHAnsi"/>
                <w:spacing w:val="-2"/>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NjMP.</w:t>
            </w:r>
          </w:p>
        </w:tc>
        <w:tc>
          <w:tcPr>
            <w:tcW w:w="3275" w:type="dxa"/>
            <w:shd w:val="clear" w:color="auto" w:fill="auto"/>
          </w:tcPr>
          <w:p w14:paraId="577587FF" w14:textId="77777777" w:rsidR="009D12E1" w:rsidRPr="006A3847" w:rsidRDefault="009D12E1" w:rsidP="00AA6864">
            <w:pPr>
              <w:jc w:val="center"/>
              <w:rPr>
                <w:rFonts w:cstheme="minorHAnsi"/>
                <w:lang w:val="sq-AL"/>
              </w:rPr>
            </w:pPr>
            <w:r w:rsidRPr="006A3847">
              <w:rPr>
                <w:rFonts w:cstheme="minorHAnsi"/>
                <w:lang w:val="sq-AL"/>
              </w:rPr>
              <w:t>Departamenti për Arsim dhe Aftësim Profesional</w:t>
            </w:r>
          </w:p>
        </w:tc>
        <w:tc>
          <w:tcPr>
            <w:tcW w:w="2659" w:type="dxa"/>
          </w:tcPr>
          <w:p w14:paraId="52EF3866"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4"/>
              </w:rPr>
              <w:t xml:space="preserve"> </w:t>
            </w:r>
            <w:r w:rsidRPr="006A3847">
              <w:rPr>
                <w:rFonts w:cstheme="minorHAnsi"/>
                <w:spacing w:val="-1"/>
              </w:rPr>
              <w:t>mësimdhënësve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rPr>
              <w:t>IAAP-ve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trajnuar</w:t>
            </w:r>
            <w:r w:rsidRPr="006A3847">
              <w:rPr>
                <w:rFonts w:cstheme="minorHAnsi"/>
                <w:spacing w:val="33"/>
                <w:w w:val="99"/>
              </w:rPr>
              <w:t xml:space="preserve"> </w:t>
            </w:r>
            <w:r w:rsidRPr="006A3847">
              <w:rPr>
                <w:rFonts w:cstheme="minorHAnsi"/>
                <w:spacing w:val="-1"/>
              </w:rPr>
              <w:t>për zbatim</w:t>
            </w:r>
            <w:r w:rsidRPr="006A3847">
              <w:rPr>
                <w:rFonts w:cstheme="minorHAnsi"/>
                <w:spacing w:val="-4"/>
              </w:rPr>
              <w:t xml:space="preserve"> </w:t>
            </w:r>
            <w:r w:rsidRPr="006A3847">
              <w:rPr>
                <w:rFonts w:cstheme="minorHAnsi"/>
              </w:rPr>
              <w:t>të</w:t>
            </w:r>
            <w:r w:rsidRPr="006A3847">
              <w:rPr>
                <w:rFonts w:cstheme="minorHAnsi"/>
                <w:spacing w:val="-2"/>
              </w:rPr>
              <w:t xml:space="preserve"> </w:t>
            </w:r>
            <w:r w:rsidRPr="006A3847">
              <w:rPr>
                <w:rFonts w:cstheme="minorHAnsi"/>
              </w:rPr>
              <w:t>ARr.</w:t>
            </w:r>
          </w:p>
          <w:p w14:paraId="3E537713" w14:textId="77777777" w:rsidR="009D12E1" w:rsidRPr="006A3847" w:rsidRDefault="009D12E1" w:rsidP="00AA6864">
            <w:pPr>
              <w:pStyle w:val="TableParagraph"/>
              <w:rPr>
                <w:rFonts w:cstheme="minorHAnsi"/>
              </w:rPr>
            </w:pPr>
          </w:p>
          <w:p w14:paraId="230BDB76" w14:textId="77777777" w:rsidR="009D12E1" w:rsidRPr="006A3847" w:rsidRDefault="009D12E1" w:rsidP="00AA6864">
            <w:pPr>
              <w:pStyle w:val="TableParagraph"/>
              <w:ind w:left="21" w:right="42"/>
              <w:rPr>
                <w:rFonts w:cstheme="minorHAnsi"/>
                <w:spacing w:val="-1"/>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4"/>
              </w:rPr>
              <w:t xml:space="preserve"> </w:t>
            </w:r>
            <w:r w:rsidRPr="006A3847">
              <w:rPr>
                <w:rFonts w:cstheme="minorHAnsi"/>
                <w:spacing w:val="-1"/>
              </w:rPr>
              <w:t>mësimdhënësve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rPr>
              <w:t>IAAP-ve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trajnuar</w:t>
            </w:r>
            <w:r w:rsidRPr="006A3847">
              <w:rPr>
                <w:rFonts w:cstheme="minorHAnsi"/>
                <w:spacing w:val="33"/>
                <w:w w:val="99"/>
              </w:rPr>
              <w:t xml:space="preserve"> </w:t>
            </w:r>
            <w:r w:rsidRPr="006A3847">
              <w:rPr>
                <w:rFonts w:cstheme="minorHAnsi"/>
                <w:spacing w:val="-1"/>
              </w:rPr>
              <w:t>NjMP.</w:t>
            </w:r>
          </w:p>
        </w:tc>
        <w:tc>
          <w:tcPr>
            <w:tcW w:w="1912" w:type="dxa"/>
            <w:shd w:val="clear" w:color="auto" w:fill="auto"/>
          </w:tcPr>
          <w:p w14:paraId="18EF0341" w14:textId="77777777" w:rsidR="009D12E1" w:rsidRPr="006A3847" w:rsidRDefault="009D12E1" w:rsidP="00AA6864">
            <w:pPr>
              <w:rPr>
                <w:rFonts w:cstheme="minorHAnsi"/>
                <w:bCs/>
                <w:lang w:val="sq-AL"/>
              </w:rPr>
            </w:pPr>
            <w:r w:rsidRPr="006A3847">
              <w:rPr>
                <w:rFonts w:cstheme="minorHAnsi"/>
                <w:bCs/>
                <w:lang w:val="sq-AL"/>
              </w:rPr>
              <w:t>30</w:t>
            </w:r>
          </w:p>
          <w:p w14:paraId="245C8FBC" w14:textId="77777777" w:rsidR="009D12E1" w:rsidRPr="006A3847" w:rsidRDefault="009D12E1" w:rsidP="00AA6864">
            <w:pPr>
              <w:rPr>
                <w:rFonts w:cstheme="minorHAnsi"/>
                <w:bCs/>
                <w:lang w:val="sq-AL"/>
              </w:rPr>
            </w:pPr>
          </w:p>
          <w:p w14:paraId="0E02DED7" w14:textId="77777777" w:rsidR="009D12E1" w:rsidRPr="006A3847" w:rsidRDefault="009D12E1" w:rsidP="00AA6864">
            <w:pPr>
              <w:rPr>
                <w:rFonts w:cstheme="minorHAnsi"/>
                <w:bCs/>
                <w:lang w:val="sq-AL"/>
              </w:rPr>
            </w:pPr>
            <w:r w:rsidRPr="006A3847">
              <w:rPr>
                <w:rFonts w:cstheme="minorHAnsi"/>
                <w:bCs/>
                <w:lang w:val="sq-AL"/>
              </w:rPr>
              <w:t>0</w:t>
            </w:r>
          </w:p>
        </w:tc>
        <w:tc>
          <w:tcPr>
            <w:tcW w:w="1846" w:type="dxa"/>
            <w:shd w:val="clear" w:color="auto" w:fill="auto"/>
          </w:tcPr>
          <w:p w14:paraId="1F2B92C8" w14:textId="77777777" w:rsidR="009D12E1" w:rsidRPr="006A3847" w:rsidRDefault="009D12E1" w:rsidP="00AA6864">
            <w:pPr>
              <w:rPr>
                <w:rFonts w:cstheme="minorHAnsi"/>
                <w:bCs/>
                <w:lang w:val="sq-AL"/>
              </w:rPr>
            </w:pPr>
            <w:r w:rsidRPr="006A3847">
              <w:rPr>
                <w:rFonts w:cstheme="minorHAnsi"/>
                <w:bCs/>
                <w:lang w:val="sq-AL"/>
              </w:rPr>
              <w:t>20</w:t>
            </w:r>
          </w:p>
          <w:p w14:paraId="65AAD0BB" w14:textId="77777777" w:rsidR="009D12E1" w:rsidRPr="006A3847" w:rsidRDefault="009D12E1" w:rsidP="00AA6864">
            <w:pPr>
              <w:rPr>
                <w:rFonts w:cstheme="minorHAnsi"/>
                <w:bCs/>
                <w:lang w:val="sq-AL"/>
              </w:rPr>
            </w:pPr>
          </w:p>
          <w:p w14:paraId="65167A1C" w14:textId="77777777" w:rsidR="009D12E1" w:rsidRPr="006A3847" w:rsidRDefault="009D12E1" w:rsidP="00AA6864">
            <w:pPr>
              <w:rPr>
                <w:rFonts w:cstheme="minorHAnsi"/>
                <w:bCs/>
                <w:lang w:val="sq-AL"/>
              </w:rPr>
            </w:pPr>
          </w:p>
          <w:p w14:paraId="2A577EC2" w14:textId="77777777" w:rsidR="009D12E1" w:rsidRPr="006A3847" w:rsidRDefault="009D12E1" w:rsidP="00AA6864">
            <w:pPr>
              <w:rPr>
                <w:rFonts w:cstheme="minorHAnsi"/>
                <w:bCs/>
                <w:lang w:val="sq-AL"/>
              </w:rPr>
            </w:pPr>
            <w:r w:rsidRPr="006A3847">
              <w:rPr>
                <w:rFonts w:cstheme="minorHAnsi"/>
                <w:lang w:val="sq-AL"/>
              </w:rPr>
              <w:t>0</w:t>
            </w:r>
          </w:p>
        </w:tc>
        <w:tc>
          <w:tcPr>
            <w:tcW w:w="2079" w:type="dxa"/>
            <w:shd w:val="clear" w:color="auto" w:fill="auto"/>
          </w:tcPr>
          <w:p w14:paraId="79A6923E" w14:textId="77777777" w:rsidR="009D12E1" w:rsidRPr="006A3847" w:rsidRDefault="009D12E1" w:rsidP="00AA6864">
            <w:pPr>
              <w:rPr>
                <w:rFonts w:cstheme="minorHAnsi"/>
                <w:bCs/>
                <w:lang w:val="sq-AL"/>
              </w:rPr>
            </w:pPr>
            <w:r w:rsidRPr="006A3847">
              <w:rPr>
                <w:rFonts w:cstheme="minorHAnsi"/>
                <w:bCs/>
                <w:lang w:val="sq-AL"/>
              </w:rPr>
              <w:t>20</w:t>
            </w:r>
          </w:p>
          <w:p w14:paraId="06455674" w14:textId="77777777" w:rsidR="009D12E1" w:rsidRPr="006A3847" w:rsidRDefault="009D12E1" w:rsidP="00AA6864">
            <w:pPr>
              <w:rPr>
                <w:rFonts w:cstheme="minorHAnsi"/>
                <w:bCs/>
                <w:lang w:val="sq-AL"/>
              </w:rPr>
            </w:pPr>
          </w:p>
          <w:p w14:paraId="2D12526B" w14:textId="77777777" w:rsidR="009D12E1" w:rsidRPr="006A3847" w:rsidRDefault="009D12E1" w:rsidP="00AA6864">
            <w:pPr>
              <w:rPr>
                <w:rFonts w:cstheme="minorHAnsi"/>
                <w:bCs/>
                <w:lang w:val="sq-AL"/>
              </w:rPr>
            </w:pPr>
          </w:p>
          <w:p w14:paraId="32F0A824" w14:textId="77777777" w:rsidR="009D12E1" w:rsidRPr="006A3847" w:rsidRDefault="009D12E1" w:rsidP="00AA6864">
            <w:pPr>
              <w:pStyle w:val="TableParagraph"/>
              <w:ind w:left="21" w:right="122"/>
              <w:rPr>
                <w:rFonts w:cstheme="minorHAnsi"/>
                <w:bCs/>
              </w:rPr>
            </w:pPr>
            <w:r w:rsidRPr="006A3847">
              <w:rPr>
                <w:rFonts w:cstheme="minorHAnsi"/>
              </w:rPr>
              <w:t>2</w:t>
            </w:r>
          </w:p>
        </w:tc>
        <w:tc>
          <w:tcPr>
            <w:tcW w:w="1730" w:type="dxa"/>
            <w:shd w:val="clear" w:color="auto" w:fill="auto"/>
          </w:tcPr>
          <w:p w14:paraId="556F3BAD" w14:textId="77777777" w:rsidR="009D12E1" w:rsidRPr="006A3847" w:rsidRDefault="009D12E1" w:rsidP="00AA6864">
            <w:pPr>
              <w:rPr>
                <w:rFonts w:cstheme="minorHAnsi"/>
                <w:lang w:val="sq-AL"/>
              </w:rPr>
            </w:pPr>
            <w:r w:rsidRPr="006A3847">
              <w:rPr>
                <w:rFonts w:cstheme="minorHAnsi"/>
                <w:lang w:val="sq-AL"/>
              </w:rPr>
              <w:t>20</w:t>
            </w:r>
          </w:p>
          <w:p w14:paraId="27514A72" w14:textId="77777777" w:rsidR="009D12E1" w:rsidRPr="006A3847" w:rsidRDefault="009D12E1" w:rsidP="00AA6864">
            <w:pPr>
              <w:rPr>
                <w:rFonts w:cstheme="minorHAnsi"/>
                <w:lang w:val="sq-AL"/>
              </w:rPr>
            </w:pPr>
          </w:p>
          <w:p w14:paraId="74A1AEC8" w14:textId="77777777" w:rsidR="009D12E1" w:rsidRPr="006A3847" w:rsidRDefault="009D12E1" w:rsidP="00AA6864">
            <w:pPr>
              <w:rPr>
                <w:rFonts w:cstheme="minorHAnsi"/>
                <w:lang w:val="sq-AL"/>
              </w:rPr>
            </w:pPr>
          </w:p>
          <w:p w14:paraId="79BB37C6" w14:textId="77777777" w:rsidR="009D12E1" w:rsidRPr="006A3847" w:rsidRDefault="009D12E1" w:rsidP="00AA6864">
            <w:pPr>
              <w:rPr>
                <w:rFonts w:cstheme="minorHAnsi"/>
                <w:bCs/>
                <w:lang w:val="sq-AL"/>
              </w:rPr>
            </w:pPr>
            <w:r w:rsidRPr="006A3847">
              <w:rPr>
                <w:rFonts w:cstheme="minorHAnsi"/>
                <w:lang w:val="sq-AL"/>
              </w:rPr>
              <w:t>4</w:t>
            </w:r>
          </w:p>
        </w:tc>
      </w:tr>
      <w:tr w:rsidR="009D12E1" w:rsidRPr="006A3847" w14:paraId="2C0E4DE1" w14:textId="77777777" w:rsidTr="004668E3">
        <w:tc>
          <w:tcPr>
            <w:tcW w:w="2507" w:type="dxa"/>
          </w:tcPr>
          <w:p w14:paraId="2049BC6A" w14:textId="77777777" w:rsidR="009D12E1" w:rsidRPr="006A3847" w:rsidRDefault="009D12E1" w:rsidP="00AA6864">
            <w:pPr>
              <w:pStyle w:val="TableParagraph"/>
              <w:ind w:left="21" w:right="88"/>
              <w:rPr>
                <w:rFonts w:cstheme="minorHAnsi"/>
                <w:spacing w:val="-1"/>
              </w:rPr>
            </w:pPr>
            <w:r w:rsidRPr="006A3847">
              <w:rPr>
                <w:rFonts w:cstheme="minorHAnsi"/>
                <w:spacing w:val="-1"/>
              </w:rPr>
              <w:t>19.3.Zhvillimi</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ofrimi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spacing w:val="-1"/>
              </w:rPr>
              <w:t>kualifikimeve</w:t>
            </w:r>
            <w:r w:rsidRPr="006A3847">
              <w:rPr>
                <w:rFonts w:cstheme="minorHAnsi"/>
                <w:spacing w:val="37"/>
                <w:w w:val="99"/>
              </w:rPr>
              <w:t xml:space="preserve"> </w:t>
            </w:r>
            <w:r w:rsidRPr="006A3847">
              <w:rPr>
                <w:rFonts w:cstheme="minorHAnsi"/>
                <w:spacing w:val="-1"/>
              </w:rPr>
              <w:t>modulare</w:t>
            </w:r>
            <w:r w:rsidRPr="006A3847">
              <w:rPr>
                <w:rFonts w:cstheme="minorHAnsi"/>
                <w:spacing w:val="-3"/>
              </w:rPr>
              <w:t xml:space="preserve"> </w:t>
            </w:r>
            <w:r w:rsidRPr="006A3847">
              <w:rPr>
                <w:rFonts w:cstheme="minorHAnsi"/>
              </w:rPr>
              <w:t>si</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rPr>
              <w:t>kurseve</w:t>
            </w:r>
            <w:r w:rsidRPr="006A3847">
              <w:rPr>
                <w:rFonts w:cstheme="minorHAnsi"/>
                <w:spacing w:val="-3"/>
              </w:rPr>
              <w:t xml:space="preserve"> </w:t>
            </w:r>
            <w:r w:rsidRPr="006A3847">
              <w:rPr>
                <w:rFonts w:cstheme="minorHAnsi"/>
                <w:spacing w:val="-1"/>
              </w:rPr>
              <w:t>jo-formale</w:t>
            </w:r>
            <w:r w:rsidRPr="006A3847">
              <w:rPr>
                <w:rFonts w:cstheme="minorHAnsi"/>
                <w:spacing w:val="27"/>
              </w:rPr>
              <w:t xml:space="preserve"> </w:t>
            </w:r>
            <w:r w:rsidRPr="006A3847">
              <w:rPr>
                <w:rFonts w:cstheme="minorHAnsi"/>
              </w:rPr>
              <w:t>të</w:t>
            </w:r>
            <w:r w:rsidRPr="006A3847">
              <w:rPr>
                <w:rFonts w:cstheme="minorHAnsi"/>
                <w:spacing w:val="-3"/>
              </w:rPr>
              <w:t xml:space="preserve"> </w:t>
            </w:r>
            <w:r w:rsidRPr="006A3847">
              <w:rPr>
                <w:rFonts w:cstheme="minorHAnsi"/>
              </w:rPr>
              <w:t>ARr</w:t>
            </w:r>
            <w:r w:rsidRPr="006A3847">
              <w:rPr>
                <w:rFonts w:cstheme="minorHAnsi"/>
                <w:spacing w:val="-2"/>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institucionet</w:t>
            </w:r>
            <w:r w:rsidRPr="006A3847">
              <w:rPr>
                <w:rFonts w:cstheme="minorHAnsi"/>
                <w:spacing w:val="-2"/>
              </w:rPr>
              <w:t xml:space="preserve"> </w:t>
            </w:r>
            <w:r w:rsidRPr="006A3847">
              <w:rPr>
                <w:rFonts w:cstheme="minorHAnsi"/>
                <w:spacing w:val="-1"/>
              </w:rPr>
              <w:t>arsimore.</w:t>
            </w:r>
          </w:p>
        </w:tc>
        <w:tc>
          <w:tcPr>
            <w:tcW w:w="3275" w:type="dxa"/>
            <w:shd w:val="clear" w:color="auto" w:fill="auto"/>
          </w:tcPr>
          <w:p w14:paraId="47CE01AE"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w:t>
            </w:r>
          </w:p>
        </w:tc>
        <w:tc>
          <w:tcPr>
            <w:tcW w:w="2659" w:type="dxa"/>
          </w:tcPr>
          <w:p w14:paraId="45233B84" w14:textId="77777777" w:rsidR="009D12E1" w:rsidRPr="006A3847" w:rsidRDefault="009D12E1" w:rsidP="00AA6864">
            <w:pPr>
              <w:pStyle w:val="TableParagraph"/>
              <w:ind w:left="21" w:right="12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3"/>
              </w:rPr>
              <w:t xml:space="preserve"> </w:t>
            </w:r>
            <w:r w:rsidRPr="006A3847">
              <w:rPr>
                <w:rFonts w:cstheme="minorHAnsi"/>
                <w:spacing w:val="-1"/>
              </w:rPr>
              <w:t>programeve</w:t>
            </w:r>
            <w:r w:rsidRPr="006A3847">
              <w:rPr>
                <w:rFonts w:cstheme="minorHAnsi"/>
                <w:spacing w:val="-3"/>
              </w:rPr>
              <w:t xml:space="preserve"> </w:t>
            </w:r>
            <w:r w:rsidRPr="006A3847">
              <w:rPr>
                <w:rFonts w:cstheme="minorHAnsi"/>
                <w:spacing w:val="-1"/>
              </w:rPr>
              <w:t>për</w:t>
            </w:r>
            <w:r w:rsidRPr="006A3847">
              <w:rPr>
                <w:rFonts w:cstheme="minorHAnsi"/>
                <w:spacing w:val="-3"/>
              </w:rPr>
              <w:t xml:space="preserve"> </w:t>
            </w:r>
            <w:r w:rsidRPr="006A3847">
              <w:rPr>
                <w:rFonts w:cstheme="minorHAnsi"/>
                <w:spacing w:val="-1"/>
              </w:rPr>
              <w:t>kualifikime</w:t>
            </w:r>
            <w:r w:rsidRPr="006A3847">
              <w:rPr>
                <w:rFonts w:cstheme="minorHAnsi"/>
                <w:spacing w:val="-3"/>
              </w:rPr>
              <w:t xml:space="preserve"> </w:t>
            </w:r>
            <w:r w:rsidRPr="006A3847">
              <w:rPr>
                <w:rFonts w:cstheme="minorHAnsi"/>
                <w:spacing w:val="-1"/>
              </w:rPr>
              <w:t>modulare</w:t>
            </w:r>
            <w:r w:rsidRPr="006A3847">
              <w:rPr>
                <w:rFonts w:cstheme="minorHAnsi"/>
                <w:spacing w:val="45"/>
                <w:w w:val="99"/>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joformale</w:t>
            </w:r>
            <w:r w:rsidRPr="006A3847">
              <w:rPr>
                <w:rFonts w:cstheme="minorHAnsi"/>
                <w:spacing w:val="-2"/>
              </w:rPr>
              <w:t xml:space="preserve"> </w:t>
            </w:r>
            <w:r w:rsidRPr="006A3847">
              <w:rPr>
                <w:rFonts w:cstheme="minorHAnsi"/>
              </w:rPr>
              <w:t>të</w:t>
            </w:r>
            <w:r w:rsidRPr="006A3847">
              <w:rPr>
                <w:rFonts w:cstheme="minorHAnsi"/>
                <w:spacing w:val="-3"/>
              </w:rPr>
              <w:t xml:space="preserve"> </w:t>
            </w:r>
            <w:r w:rsidRPr="006A3847">
              <w:rPr>
                <w:rFonts w:cstheme="minorHAnsi"/>
                <w:spacing w:val="-1"/>
              </w:rPr>
              <w:t>hartuara.</w:t>
            </w:r>
          </w:p>
          <w:p w14:paraId="73AEFF7B" w14:textId="77777777" w:rsidR="009D12E1" w:rsidRPr="006A3847" w:rsidRDefault="009D12E1" w:rsidP="00AA6864">
            <w:pPr>
              <w:pStyle w:val="TableParagraph"/>
              <w:spacing w:before="1"/>
              <w:rPr>
                <w:rFonts w:cstheme="minorHAnsi"/>
              </w:rPr>
            </w:pPr>
          </w:p>
          <w:p w14:paraId="1B8C0B4B" w14:textId="77777777" w:rsidR="009D12E1" w:rsidRPr="006A3847" w:rsidRDefault="009D12E1" w:rsidP="00AA6864">
            <w:pPr>
              <w:pStyle w:val="TableParagraph"/>
              <w:ind w:left="21" w:right="42"/>
              <w:rPr>
                <w:rFonts w:cstheme="minorHAnsi"/>
                <w:spacing w:val="-1"/>
              </w:rPr>
            </w:pPr>
          </w:p>
          <w:p w14:paraId="669A0E97"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3"/>
              </w:rPr>
              <w:t xml:space="preserve"> </w:t>
            </w:r>
            <w:r w:rsidRPr="006A3847">
              <w:rPr>
                <w:rFonts w:cstheme="minorHAnsi"/>
              </w:rPr>
              <w:t>i</w:t>
            </w:r>
            <w:r w:rsidRPr="006A3847">
              <w:rPr>
                <w:rFonts w:cstheme="minorHAnsi"/>
                <w:spacing w:val="-3"/>
              </w:rPr>
              <w:t xml:space="preserve"> </w:t>
            </w:r>
            <w:r w:rsidRPr="006A3847">
              <w:rPr>
                <w:rFonts w:cstheme="minorHAnsi"/>
                <w:spacing w:val="-1"/>
              </w:rPr>
              <w:t>institucioneve</w:t>
            </w:r>
            <w:r w:rsidRPr="006A3847">
              <w:rPr>
                <w:rFonts w:cstheme="minorHAnsi"/>
                <w:spacing w:val="-2"/>
              </w:rPr>
              <w:t xml:space="preserve"> </w:t>
            </w:r>
            <w:r w:rsidRPr="006A3847">
              <w:rPr>
                <w:rFonts w:cstheme="minorHAnsi"/>
                <w:spacing w:val="-1"/>
              </w:rPr>
              <w:t>arsimore</w:t>
            </w:r>
            <w:r w:rsidRPr="006A3847">
              <w:rPr>
                <w:rFonts w:cstheme="minorHAnsi"/>
                <w:spacing w:val="-3"/>
              </w:rPr>
              <w:t xml:space="preserve"> </w:t>
            </w:r>
            <w:r w:rsidRPr="006A3847">
              <w:rPr>
                <w:rFonts w:cstheme="minorHAnsi"/>
                <w:spacing w:val="-1"/>
              </w:rPr>
              <w:t>që</w:t>
            </w:r>
            <w:r w:rsidRPr="006A3847">
              <w:rPr>
                <w:rFonts w:cstheme="minorHAnsi"/>
                <w:spacing w:val="-2"/>
              </w:rPr>
              <w:t xml:space="preserve"> </w:t>
            </w:r>
            <w:r w:rsidRPr="006A3847">
              <w:rPr>
                <w:rFonts w:cstheme="minorHAnsi"/>
                <w:spacing w:val="-1"/>
              </w:rPr>
              <w:t>ofrojnë</w:t>
            </w:r>
            <w:r w:rsidRPr="006A3847">
              <w:rPr>
                <w:rFonts w:cstheme="minorHAnsi"/>
                <w:spacing w:val="31"/>
                <w:w w:val="99"/>
              </w:rPr>
              <w:t xml:space="preserve"> </w:t>
            </w:r>
            <w:r w:rsidRPr="006A3847">
              <w:rPr>
                <w:rFonts w:cstheme="minorHAnsi"/>
                <w:spacing w:val="-1"/>
              </w:rPr>
              <w:lastRenderedPageBreak/>
              <w:t>kualifikime</w:t>
            </w:r>
            <w:r w:rsidRPr="006A3847">
              <w:rPr>
                <w:rFonts w:cstheme="minorHAnsi"/>
                <w:spacing w:val="-3"/>
              </w:rPr>
              <w:t xml:space="preserve"> </w:t>
            </w:r>
            <w:r w:rsidRPr="006A3847">
              <w:rPr>
                <w:rFonts w:cstheme="minorHAnsi"/>
                <w:spacing w:val="-1"/>
              </w:rPr>
              <w:t>modulare</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kurse</w:t>
            </w:r>
            <w:r w:rsidRPr="006A3847">
              <w:rPr>
                <w:rFonts w:cstheme="minorHAnsi"/>
                <w:spacing w:val="-2"/>
              </w:rPr>
              <w:t xml:space="preserve"> </w:t>
            </w:r>
            <w:r w:rsidRPr="006A3847">
              <w:rPr>
                <w:rFonts w:cstheme="minorHAnsi"/>
                <w:spacing w:val="-1"/>
              </w:rPr>
              <w:t>joformale</w:t>
            </w:r>
            <w:r w:rsidRPr="006A3847">
              <w:rPr>
                <w:rFonts w:cstheme="minorHAnsi"/>
                <w:spacing w:val="-2"/>
              </w:rPr>
              <w:t xml:space="preserve"> </w:t>
            </w:r>
            <w:r w:rsidRPr="006A3847">
              <w:rPr>
                <w:rFonts w:cstheme="minorHAnsi"/>
                <w:spacing w:val="-1"/>
              </w:rPr>
              <w:t xml:space="preserve">për </w:t>
            </w:r>
            <w:r w:rsidRPr="006A3847">
              <w:rPr>
                <w:rFonts w:cstheme="minorHAnsi"/>
              </w:rPr>
              <w:t>të</w:t>
            </w:r>
            <w:r w:rsidRPr="006A3847">
              <w:rPr>
                <w:rFonts w:cstheme="minorHAnsi"/>
                <w:spacing w:val="41"/>
                <w:w w:val="99"/>
              </w:rPr>
              <w:t xml:space="preserve"> </w:t>
            </w:r>
            <w:r w:rsidRPr="006A3847">
              <w:rPr>
                <w:rFonts w:cstheme="minorHAnsi"/>
                <w:spacing w:val="-1"/>
              </w:rPr>
              <w:t>rritur.</w:t>
            </w:r>
          </w:p>
          <w:p w14:paraId="3F2EA899" w14:textId="77777777" w:rsidR="009D12E1" w:rsidRPr="006A3847" w:rsidRDefault="009D12E1" w:rsidP="00AA6864">
            <w:pPr>
              <w:pStyle w:val="TableParagraph"/>
              <w:rPr>
                <w:rFonts w:cstheme="minorHAnsi"/>
              </w:rPr>
            </w:pPr>
          </w:p>
          <w:p w14:paraId="7C06C514"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kualifikimeve</w:t>
            </w:r>
            <w:r w:rsidRPr="006A3847">
              <w:rPr>
                <w:rFonts w:cstheme="minorHAnsi"/>
                <w:spacing w:val="-3"/>
                <w:lang w:val="sq-AL"/>
              </w:rPr>
              <w:t xml:space="preserve"> </w:t>
            </w:r>
            <w:r w:rsidRPr="006A3847">
              <w:rPr>
                <w:rFonts w:cstheme="minorHAnsi"/>
                <w:spacing w:val="-1"/>
                <w:lang w:val="sq-AL"/>
              </w:rPr>
              <w:t>modulare</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kurseve</w:t>
            </w:r>
            <w:r w:rsidRPr="006A3847">
              <w:rPr>
                <w:rFonts w:cstheme="minorHAnsi"/>
                <w:spacing w:val="-2"/>
                <w:lang w:val="sq-AL"/>
              </w:rPr>
              <w:t xml:space="preserve"> jo</w:t>
            </w:r>
            <w:r w:rsidRPr="006A3847">
              <w:rPr>
                <w:rFonts w:cstheme="minorHAnsi"/>
                <w:spacing w:val="-1"/>
                <w:lang w:val="sq-AL"/>
              </w:rPr>
              <w:t>formale</w:t>
            </w:r>
            <w:r w:rsidRPr="006A3847">
              <w:rPr>
                <w:rFonts w:cstheme="minorHAnsi"/>
                <w:spacing w:val="-4"/>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akredituara.</w:t>
            </w:r>
          </w:p>
        </w:tc>
        <w:tc>
          <w:tcPr>
            <w:tcW w:w="1912" w:type="dxa"/>
            <w:shd w:val="clear" w:color="auto" w:fill="auto"/>
          </w:tcPr>
          <w:p w14:paraId="2AC385C1" w14:textId="77777777" w:rsidR="009D12E1" w:rsidRPr="006A3847" w:rsidRDefault="009D12E1" w:rsidP="00AA6864">
            <w:pPr>
              <w:rPr>
                <w:rFonts w:cstheme="minorHAnsi"/>
                <w:bCs/>
                <w:lang w:val="sq-AL"/>
              </w:rPr>
            </w:pPr>
            <w:r w:rsidRPr="006A3847">
              <w:rPr>
                <w:rFonts w:cstheme="minorHAnsi"/>
                <w:bCs/>
                <w:lang w:val="sq-AL"/>
              </w:rPr>
              <w:lastRenderedPageBreak/>
              <w:t>0</w:t>
            </w:r>
          </w:p>
        </w:tc>
        <w:tc>
          <w:tcPr>
            <w:tcW w:w="1846" w:type="dxa"/>
            <w:shd w:val="clear" w:color="auto" w:fill="auto"/>
          </w:tcPr>
          <w:p w14:paraId="29EF0FC3" w14:textId="77777777" w:rsidR="009D12E1" w:rsidRPr="006A3847" w:rsidRDefault="009D12E1" w:rsidP="00AA6864">
            <w:pPr>
              <w:rPr>
                <w:rFonts w:cstheme="minorHAnsi"/>
                <w:bCs/>
                <w:lang w:val="sq-AL"/>
              </w:rPr>
            </w:pPr>
          </w:p>
          <w:p w14:paraId="533C6CBA" w14:textId="77777777" w:rsidR="009D12E1" w:rsidRPr="006A3847" w:rsidRDefault="009D12E1" w:rsidP="00AA6864">
            <w:pPr>
              <w:rPr>
                <w:rFonts w:cstheme="minorHAnsi"/>
                <w:bCs/>
                <w:lang w:val="sq-AL"/>
              </w:rPr>
            </w:pPr>
            <w:r w:rsidRPr="006A3847">
              <w:rPr>
                <w:rFonts w:cstheme="minorHAnsi"/>
                <w:bCs/>
                <w:lang w:val="sq-AL"/>
              </w:rPr>
              <w:t>0</w:t>
            </w:r>
          </w:p>
        </w:tc>
        <w:tc>
          <w:tcPr>
            <w:tcW w:w="2079" w:type="dxa"/>
            <w:shd w:val="clear" w:color="auto" w:fill="auto"/>
          </w:tcPr>
          <w:p w14:paraId="502400F3" w14:textId="77777777" w:rsidR="009D12E1" w:rsidRPr="006A3847" w:rsidRDefault="009D12E1" w:rsidP="00AA6864">
            <w:pPr>
              <w:rPr>
                <w:rFonts w:cstheme="minorHAnsi"/>
                <w:bCs/>
                <w:lang w:val="sq-AL"/>
              </w:rPr>
            </w:pPr>
            <w:r w:rsidRPr="006A3847">
              <w:rPr>
                <w:rFonts w:cstheme="minorHAnsi"/>
                <w:bCs/>
                <w:lang w:val="sq-AL"/>
              </w:rPr>
              <w:t>2</w:t>
            </w:r>
          </w:p>
        </w:tc>
        <w:tc>
          <w:tcPr>
            <w:tcW w:w="1730" w:type="dxa"/>
            <w:shd w:val="clear" w:color="auto" w:fill="auto"/>
          </w:tcPr>
          <w:p w14:paraId="10453AE7" w14:textId="77777777" w:rsidR="009D12E1" w:rsidRPr="006A3847" w:rsidRDefault="009D12E1" w:rsidP="00AA6864">
            <w:pPr>
              <w:rPr>
                <w:rFonts w:cstheme="minorHAnsi"/>
                <w:bCs/>
                <w:lang w:val="sq-AL"/>
              </w:rPr>
            </w:pPr>
          </w:p>
          <w:p w14:paraId="4AF1747A" w14:textId="77777777" w:rsidR="009D12E1" w:rsidRPr="006A3847" w:rsidRDefault="009D12E1" w:rsidP="00AA6864">
            <w:pPr>
              <w:rPr>
                <w:rFonts w:cstheme="minorHAnsi"/>
                <w:bCs/>
                <w:lang w:val="sq-AL"/>
              </w:rPr>
            </w:pPr>
            <w:r w:rsidRPr="006A3847">
              <w:rPr>
                <w:rFonts w:cstheme="minorHAnsi"/>
                <w:bCs/>
                <w:lang w:val="sq-AL"/>
              </w:rPr>
              <w:t>3</w:t>
            </w:r>
          </w:p>
        </w:tc>
      </w:tr>
      <w:tr w:rsidR="009D12E1" w:rsidRPr="006A3847" w14:paraId="60C618F5" w14:textId="77777777" w:rsidTr="004668E3">
        <w:tc>
          <w:tcPr>
            <w:tcW w:w="2507" w:type="dxa"/>
          </w:tcPr>
          <w:p w14:paraId="3BCE773F" w14:textId="77777777" w:rsidR="009D12E1" w:rsidRPr="006A3847" w:rsidRDefault="009D12E1" w:rsidP="00AA6864">
            <w:pPr>
              <w:pStyle w:val="TableParagraph"/>
              <w:ind w:left="21" w:right="88"/>
              <w:rPr>
                <w:rFonts w:cstheme="minorHAnsi"/>
                <w:spacing w:val="-1"/>
              </w:rPr>
            </w:pPr>
            <w:r w:rsidRPr="006A3847">
              <w:rPr>
                <w:rFonts w:cstheme="minorHAnsi"/>
                <w:spacing w:val="-1"/>
              </w:rPr>
              <w:lastRenderedPageBreak/>
              <w:t>19.4.Organizimi</w:t>
            </w:r>
            <w:r w:rsidRPr="006A3847">
              <w:rPr>
                <w:rFonts w:cstheme="minorHAnsi"/>
                <w:spacing w:val="-5"/>
              </w:rPr>
              <w:t xml:space="preserve"> </w:t>
            </w:r>
            <w:r w:rsidRPr="006A3847">
              <w:rPr>
                <w:rFonts w:cstheme="minorHAnsi"/>
              </w:rPr>
              <w:t>i</w:t>
            </w:r>
            <w:r w:rsidRPr="006A3847">
              <w:rPr>
                <w:rFonts w:cstheme="minorHAnsi"/>
                <w:spacing w:val="-4"/>
              </w:rPr>
              <w:t xml:space="preserve"> </w:t>
            </w:r>
            <w:r w:rsidRPr="006A3847">
              <w:rPr>
                <w:rFonts w:cstheme="minorHAnsi"/>
                <w:spacing w:val="-1"/>
              </w:rPr>
              <w:t>fushatave</w:t>
            </w:r>
            <w:r w:rsidRPr="006A3847">
              <w:rPr>
                <w:rFonts w:cstheme="minorHAnsi"/>
                <w:spacing w:val="-4"/>
              </w:rPr>
              <w:t xml:space="preserve"> </w:t>
            </w:r>
            <w:r w:rsidRPr="006A3847">
              <w:rPr>
                <w:rFonts w:cstheme="minorHAnsi"/>
                <w:spacing w:val="-1"/>
              </w:rPr>
              <w:t>vetëdijesuese</w:t>
            </w:r>
            <w:r w:rsidRPr="006A3847">
              <w:rPr>
                <w:rFonts w:cstheme="minorHAnsi"/>
                <w:spacing w:val="51"/>
                <w:w w:val="99"/>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përfitimet</w:t>
            </w:r>
            <w:r w:rsidRPr="006A3847">
              <w:rPr>
                <w:rFonts w:cstheme="minorHAnsi"/>
                <w:spacing w:val="-3"/>
              </w:rPr>
              <w:t xml:space="preserve"> </w:t>
            </w:r>
            <w:r w:rsidRPr="006A3847">
              <w:rPr>
                <w:rFonts w:cstheme="minorHAnsi"/>
              </w:rPr>
              <w:t>e</w:t>
            </w:r>
            <w:r w:rsidRPr="006A3847">
              <w:rPr>
                <w:rFonts w:cstheme="minorHAnsi"/>
                <w:spacing w:val="-3"/>
              </w:rPr>
              <w:t xml:space="preserve"> </w:t>
            </w:r>
            <w:r w:rsidRPr="006A3847">
              <w:rPr>
                <w:rFonts w:cstheme="minorHAnsi"/>
              </w:rPr>
              <w:t>ARr-së</w:t>
            </w:r>
            <w:r w:rsidRPr="006A3847">
              <w:rPr>
                <w:rFonts w:cstheme="minorHAnsi"/>
                <w:spacing w:val="-3"/>
              </w:rPr>
              <w:t xml:space="preserve"> </w:t>
            </w:r>
            <w:r w:rsidRPr="006A3847">
              <w:rPr>
                <w:rFonts w:cstheme="minorHAnsi"/>
                <w:spacing w:val="-1"/>
              </w:rPr>
              <w:t>dhe</w:t>
            </w:r>
            <w:r w:rsidRPr="006A3847">
              <w:rPr>
                <w:rFonts w:cstheme="minorHAnsi"/>
                <w:spacing w:val="25"/>
                <w:w w:val="99"/>
              </w:rPr>
              <w:t xml:space="preserve"> </w:t>
            </w:r>
            <w:r w:rsidRPr="006A3847">
              <w:rPr>
                <w:rFonts w:cstheme="minorHAnsi"/>
                <w:spacing w:val="-1"/>
              </w:rPr>
              <w:t>mësimit</w:t>
            </w:r>
            <w:r w:rsidRPr="006A3847">
              <w:rPr>
                <w:rFonts w:cstheme="minorHAnsi"/>
                <w:spacing w:val="-5"/>
              </w:rPr>
              <w:t xml:space="preserve"> </w:t>
            </w:r>
            <w:r w:rsidRPr="006A3847">
              <w:rPr>
                <w:rFonts w:cstheme="minorHAnsi"/>
                <w:spacing w:val="-1"/>
              </w:rPr>
              <w:t>gjatë</w:t>
            </w:r>
            <w:r w:rsidRPr="006A3847">
              <w:rPr>
                <w:rFonts w:cstheme="minorHAnsi"/>
                <w:spacing w:val="-4"/>
              </w:rPr>
              <w:t xml:space="preserve"> </w:t>
            </w:r>
            <w:r w:rsidRPr="006A3847">
              <w:rPr>
                <w:rFonts w:cstheme="minorHAnsi"/>
                <w:spacing w:val="-1"/>
              </w:rPr>
              <w:t>gjithë</w:t>
            </w:r>
            <w:r w:rsidRPr="006A3847">
              <w:rPr>
                <w:rFonts w:cstheme="minorHAnsi"/>
                <w:spacing w:val="-4"/>
              </w:rPr>
              <w:t xml:space="preserve"> </w:t>
            </w:r>
            <w:r w:rsidRPr="006A3847">
              <w:rPr>
                <w:rFonts w:cstheme="minorHAnsi"/>
                <w:spacing w:val="-1"/>
              </w:rPr>
              <w:t>jetës.</w:t>
            </w:r>
          </w:p>
        </w:tc>
        <w:tc>
          <w:tcPr>
            <w:tcW w:w="3275" w:type="dxa"/>
            <w:shd w:val="clear" w:color="auto" w:fill="auto"/>
          </w:tcPr>
          <w:p w14:paraId="7AC182CD"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w:t>
            </w:r>
          </w:p>
        </w:tc>
        <w:tc>
          <w:tcPr>
            <w:tcW w:w="2659" w:type="dxa"/>
          </w:tcPr>
          <w:p w14:paraId="6CC3E749"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fushatave</w:t>
            </w:r>
            <w:r w:rsidRPr="006A3847">
              <w:rPr>
                <w:rFonts w:cstheme="minorHAnsi"/>
                <w:spacing w:val="-3"/>
                <w:lang w:val="sq-AL"/>
              </w:rPr>
              <w:t xml:space="preserve"> </w:t>
            </w:r>
            <w:r w:rsidRPr="006A3847">
              <w:rPr>
                <w:rFonts w:cstheme="minorHAnsi"/>
                <w:spacing w:val="-1"/>
                <w:lang w:val="sq-AL"/>
              </w:rPr>
              <w:t>vetëdijësuese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rritjen</w:t>
            </w:r>
            <w:r w:rsidRPr="006A3847">
              <w:rPr>
                <w:rFonts w:cstheme="minorHAnsi"/>
                <w:spacing w:val="-4"/>
                <w:lang w:val="sq-AL"/>
              </w:rPr>
              <w:t xml:space="preserve"> </w:t>
            </w:r>
            <w:r w:rsidRPr="006A3847">
              <w:rPr>
                <w:rFonts w:cstheme="minorHAnsi"/>
                <w:lang w:val="sq-AL"/>
              </w:rPr>
              <w:t>e</w:t>
            </w:r>
            <w:r w:rsidRPr="006A3847">
              <w:rPr>
                <w:rFonts w:cstheme="minorHAnsi"/>
                <w:spacing w:val="55"/>
                <w:w w:val="99"/>
                <w:lang w:val="sq-AL"/>
              </w:rPr>
              <w:t xml:space="preserve"> </w:t>
            </w:r>
            <w:r w:rsidRPr="006A3847">
              <w:rPr>
                <w:rFonts w:cstheme="minorHAnsi"/>
                <w:spacing w:val="-1"/>
                <w:lang w:val="sq-AL"/>
              </w:rPr>
              <w:t>përfshirjes</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lang w:val="sq-AL"/>
              </w:rPr>
              <w:t>ARr.</w:t>
            </w:r>
          </w:p>
        </w:tc>
        <w:tc>
          <w:tcPr>
            <w:tcW w:w="1912" w:type="dxa"/>
            <w:shd w:val="clear" w:color="auto" w:fill="auto"/>
          </w:tcPr>
          <w:p w14:paraId="328CBC41" w14:textId="77777777" w:rsidR="009D12E1" w:rsidRPr="006A3847" w:rsidRDefault="009D12E1" w:rsidP="00AA6864">
            <w:pPr>
              <w:rPr>
                <w:rFonts w:cstheme="minorHAnsi"/>
                <w:bCs/>
                <w:lang w:val="sq-AL"/>
              </w:rPr>
            </w:pPr>
            <w:r w:rsidRPr="006A3847">
              <w:rPr>
                <w:rFonts w:cstheme="minorHAnsi"/>
                <w:bCs/>
                <w:lang w:val="sq-AL"/>
              </w:rPr>
              <w:t>2</w:t>
            </w:r>
          </w:p>
        </w:tc>
        <w:tc>
          <w:tcPr>
            <w:tcW w:w="1846" w:type="dxa"/>
            <w:shd w:val="clear" w:color="auto" w:fill="auto"/>
          </w:tcPr>
          <w:p w14:paraId="5C1ED045" w14:textId="77777777" w:rsidR="009D12E1" w:rsidRPr="006A3847" w:rsidRDefault="009D12E1" w:rsidP="00AA6864">
            <w:pPr>
              <w:rPr>
                <w:rFonts w:cstheme="minorHAnsi"/>
                <w:bCs/>
                <w:lang w:val="sq-AL"/>
              </w:rPr>
            </w:pPr>
            <w:r w:rsidRPr="006A3847">
              <w:rPr>
                <w:rFonts w:cstheme="minorHAnsi"/>
                <w:bCs/>
                <w:lang w:val="sq-AL"/>
              </w:rPr>
              <w:t>2</w:t>
            </w:r>
          </w:p>
        </w:tc>
        <w:tc>
          <w:tcPr>
            <w:tcW w:w="2079" w:type="dxa"/>
            <w:shd w:val="clear" w:color="auto" w:fill="auto"/>
          </w:tcPr>
          <w:p w14:paraId="2528CBEC" w14:textId="77777777" w:rsidR="009D12E1" w:rsidRPr="006A3847" w:rsidRDefault="009D12E1" w:rsidP="00AA6864">
            <w:pPr>
              <w:rPr>
                <w:rFonts w:cstheme="minorHAnsi"/>
                <w:bCs/>
                <w:lang w:val="sq-AL"/>
              </w:rPr>
            </w:pPr>
            <w:r w:rsidRPr="006A3847">
              <w:rPr>
                <w:rFonts w:cstheme="minorHAnsi"/>
                <w:bCs/>
                <w:lang w:val="sq-AL"/>
              </w:rPr>
              <w:t>2</w:t>
            </w:r>
          </w:p>
        </w:tc>
        <w:tc>
          <w:tcPr>
            <w:tcW w:w="1730" w:type="dxa"/>
            <w:shd w:val="clear" w:color="auto" w:fill="auto"/>
          </w:tcPr>
          <w:p w14:paraId="2923E2F2" w14:textId="77777777" w:rsidR="009D12E1" w:rsidRPr="006A3847" w:rsidRDefault="009D12E1" w:rsidP="00AA6864">
            <w:pPr>
              <w:rPr>
                <w:rFonts w:cstheme="minorHAnsi"/>
                <w:bCs/>
                <w:lang w:val="sq-AL"/>
              </w:rPr>
            </w:pPr>
            <w:r w:rsidRPr="006A3847">
              <w:rPr>
                <w:rFonts w:cstheme="minorHAnsi"/>
                <w:bCs/>
                <w:lang w:val="sq-AL"/>
              </w:rPr>
              <w:t>2</w:t>
            </w:r>
          </w:p>
        </w:tc>
      </w:tr>
      <w:tr w:rsidR="009D12E1" w:rsidRPr="006A3847" w14:paraId="37386DD0" w14:textId="77777777" w:rsidTr="004668E3">
        <w:tc>
          <w:tcPr>
            <w:tcW w:w="2507" w:type="dxa"/>
          </w:tcPr>
          <w:p w14:paraId="2AB84DF1" w14:textId="77777777" w:rsidR="009D12E1" w:rsidRPr="006A3847" w:rsidRDefault="009D12E1" w:rsidP="00AA6864">
            <w:pPr>
              <w:pStyle w:val="TableParagraph"/>
              <w:ind w:left="21" w:right="88"/>
              <w:rPr>
                <w:rFonts w:cstheme="minorHAnsi"/>
              </w:rPr>
            </w:pPr>
            <w:r w:rsidRPr="006A3847">
              <w:rPr>
                <w:rFonts w:cstheme="minorHAnsi"/>
                <w:spacing w:val="-1"/>
              </w:rPr>
              <w:t>19.5.Rritja</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bashkëpunimit</w:t>
            </w:r>
            <w:r w:rsidRPr="006A3847">
              <w:rPr>
                <w:rFonts w:cstheme="minorHAnsi"/>
                <w:spacing w:val="-2"/>
              </w:rPr>
              <w:t xml:space="preserve"> </w:t>
            </w:r>
            <w:r w:rsidRPr="006A3847">
              <w:rPr>
                <w:rFonts w:cstheme="minorHAnsi"/>
              </w:rPr>
              <w:t>të</w:t>
            </w:r>
            <w:r w:rsidRPr="006A3847">
              <w:rPr>
                <w:rFonts w:cstheme="minorHAnsi"/>
                <w:spacing w:val="30"/>
                <w:w w:val="99"/>
              </w:rPr>
              <w:t xml:space="preserve"> </w:t>
            </w:r>
            <w:r w:rsidRPr="006A3847">
              <w:rPr>
                <w:rFonts w:cstheme="minorHAnsi"/>
                <w:spacing w:val="-1"/>
              </w:rPr>
              <w:t>institucioneve</w:t>
            </w:r>
            <w:r w:rsidRPr="006A3847">
              <w:rPr>
                <w:rFonts w:cstheme="minorHAnsi"/>
                <w:spacing w:val="-5"/>
              </w:rPr>
              <w:t xml:space="preserve"> </w:t>
            </w:r>
            <w:r w:rsidRPr="006A3847">
              <w:rPr>
                <w:rFonts w:cstheme="minorHAnsi"/>
                <w:spacing w:val="-1"/>
              </w:rPr>
              <w:t>arsimore</w:t>
            </w:r>
            <w:r w:rsidRPr="006A3847">
              <w:rPr>
                <w:rFonts w:cstheme="minorHAnsi"/>
                <w:spacing w:val="-4"/>
              </w:rPr>
              <w:t xml:space="preserve"> </w:t>
            </w:r>
            <w:r w:rsidRPr="006A3847">
              <w:rPr>
                <w:rFonts w:cstheme="minorHAnsi"/>
                <w:spacing w:val="-1"/>
              </w:rPr>
              <w:t>me</w:t>
            </w:r>
            <w:r w:rsidRPr="006A3847">
              <w:rPr>
                <w:rFonts w:cstheme="minorHAnsi"/>
                <w:spacing w:val="23"/>
                <w:w w:val="99"/>
              </w:rPr>
              <w:t xml:space="preserve"> </w:t>
            </w:r>
            <w:r w:rsidRPr="006A3847">
              <w:rPr>
                <w:rFonts w:cstheme="minorHAnsi"/>
                <w:spacing w:val="-1"/>
              </w:rPr>
              <w:t>institucionet</w:t>
            </w:r>
            <w:r w:rsidRPr="006A3847">
              <w:rPr>
                <w:rFonts w:cstheme="minorHAnsi"/>
                <w:spacing w:val="-4"/>
              </w:rPr>
              <w:t xml:space="preserve"> </w:t>
            </w:r>
            <w:r w:rsidRPr="006A3847">
              <w:rPr>
                <w:rFonts w:cstheme="minorHAnsi"/>
                <w:spacing w:val="-1"/>
              </w:rPr>
              <w:t>tjera</w:t>
            </w:r>
            <w:r w:rsidRPr="006A3847">
              <w:rPr>
                <w:rFonts w:cstheme="minorHAnsi"/>
                <w:spacing w:val="-4"/>
              </w:rPr>
              <w:t xml:space="preserve"> </w:t>
            </w:r>
            <w:r w:rsidRPr="006A3847">
              <w:rPr>
                <w:rFonts w:cstheme="minorHAnsi"/>
                <w:spacing w:val="-1"/>
              </w:rPr>
              <w:t>përgjegjëse</w:t>
            </w:r>
            <w:r w:rsidRPr="006A3847">
              <w:rPr>
                <w:rFonts w:cstheme="minorHAnsi"/>
                <w:spacing w:val="-4"/>
              </w:rPr>
              <w:t xml:space="preserve"> </w:t>
            </w:r>
            <w:r w:rsidRPr="006A3847">
              <w:rPr>
                <w:rFonts w:cstheme="minorHAnsi"/>
                <w:spacing w:val="-1"/>
              </w:rPr>
              <w:t>për</w:t>
            </w:r>
            <w:r w:rsidRPr="006A3847">
              <w:rPr>
                <w:rFonts w:cstheme="minorHAnsi"/>
                <w:spacing w:val="41"/>
                <w:w w:val="99"/>
              </w:rPr>
              <w:t xml:space="preserve"> </w:t>
            </w:r>
            <w:r w:rsidRPr="006A3847">
              <w:rPr>
                <w:rFonts w:cstheme="minorHAnsi"/>
              </w:rPr>
              <w:t>ARr.</w:t>
            </w:r>
          </w:p>
        </w:tc>
        <w:tc>
          <w:tcPr>
            <w:tcW w:w="3275" w:type="dxa"/>
            <w:shd w:val="clear" w:color="auto" w:fill="auto"/>
          </w:tcPr>
          <w:p w14:paraId="7B92CF58"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w:t>
            </w:r>
          </w:p>
        </w:tc>
        <w:tc>
          <w:tcPr>
            <w:tcW w:w="2659" w:type="dxa"/>
          </w:tcPr>
          <w:p w14:paraId="4A295708" w14:textId="77777777" w:rsidR="009D12E1" w:rsidRPr="006A3847" w:rsidRDefault="009D12E1" w:rsidP="00AA6864">
            <w:pPr>
              <w:rPr>
                <w:rFonts w:cstheme="minorHAnsi"/>
                <w:bCs/>
                <w:highlight w:val="green"/>
                <w:lang w:val="sq-AL"/>
              </w:rPr>
            </w:pPr>
            <w:r w:rsidRPr="006A3847">
              <w:rPr>
                <w:rFonts w:cstheme="minorHAnsi"/>
                <w:spacing w:val="-1"/>
                <w:lang w:val="sq-AL"/>
              </w:rPr>
              <w:t>Numri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takimeve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realizuara</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ndikimi</w:t>
            </w:r>
            <w:r w:rsidRPr="006A3847">
              <w:rPr>
                <w:rFonts w:cstheme="minorHAnsi"/>
                <w:spacing w:val="-2"/>
                <w:lang w:val="sq-AL"/>
              </w:rPr>
              <w:t xml:space="preserve"> </w:t>
            </w:r>
            <w:r w:rsidRPr="006A3847">
              <w:rPr>
                <w:rFonts w:cstheme="minorHAnsi"/>
                <w:lang w:val="sq-AL"/>
              </w:rPr>
              <w:t>i</w:t>
            </w:r>
            <w:r w:rsidRPr="006A3847">
              <w:rPr>
                <w:rFonts w:cstheme="minorHAnsi"/>
                <w:spacing w:val="27"/>
                <w:lang w:val="sq-AL"/>
              </w:rPr>
              <w:t xml:space="preserve"> </w:t>
            </w:r>
            <w:r w:rsidRPr="006A3847">
              <w:rPr>
                <w:rFonts w:cstheme="minorHAnsi"/>
                <w:lang w:val="sq-AL"/>
              </w:rPr>
              <w:t>këtij</w:t>
            </w:r>
            <w:r w:rsidRPr="006A3847">
              <w:rPr>
                <w:rFonts w:cstheme="minorHAnsi"/>
                <w:spacing w:val="-5"/>
                <w:lang w:val="sq-AL"/>
              </w:rPr>
              <w:t xml:space="preserve"> </w:t>
            </w:r>
            <w:r w:rsidRPr="006A3847">
              <w:rPr>
                <w:rFonts w:cstheme="minorHAnsi"/>
                <w:spacing w:val="-1"/>
                <w:lang w:val="sq-AL"/>
              </w:rPr>
              <w:t>mekanizmi</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përmirësimin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cilësisë</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43"/>
                <w:w w:val="99"/>
                <w:lang w:val="sq-AL"/>
              </w:rPr>
              <w:t xml:space="preserve"> </w:t>
            </w:r>
            <w:r w:rsidRPr="006A3847">
              <w:rPr>
                <w:rFonts w:cstheme="minorHAnsi"/>
                <w:lang w:val="sq-AL"/>
              </w:rPr>
              <w:t>ofertës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lang w:val="sq-AL"/>
              </w:rPr>
              <w:t>ARr.</w:t>
            </w:r>
          </w:p>
        </w:tc>
        <w:tc>
          <w:tcPr>
            <w:tcW w:w="1912" w:type="dxa"/>
            <w:shd w:val="clear" w:color="auto" w:fill="auto"/>
          </w:tcPr>
          <w:p w14:paraId="2EFCB5AF" w14:textId="77777777" w:rsidR="009D12E1" w:rsidRPr="006A3847" w:rsidRDefault="009D12E1" w:rsidP="00AA6864">
            <w:pPr>
              <w:rPr>
                <w:rFonts w:cstheme="minorHAnsi"/>
                <w:bCs/>
                <w:lang w:val="sq-AL"/>
              </w:rPr>
            </w:pPr>
          </w:p>
          <w:p w14:paraId="2FD2C401" w14:textId="77777777" w:rsidR="009D12E1" w:rsidRPr="006A3847" w:rsidRDefault="009D12E1" w:rsidP="00AA6864">
            <w:pPr>
              <w:rPr>
                <w:rFonts w:cstheme="minorHAnsi"/>
                <w:bCs/>
                <w:lang w:val="sq-AL"/>
              </w:rPr>
            </w:pPr>
          </w:p>
          <w:p w14:paraId="43B63481" w14:textId="77777777" w:rsidR="009D12E1" w:rsidRPr="006A3847" w:rsidRDefault="009D12E1" w:rsidP="00AA6864">
            <w:pPr>
              <w:rPr>
                <w:rFonts w:cstheme="minorHAnsi"/>
                <w:bCs/>
                <w:lang w:val="sq-AL"/>
              </w:rPr>
            </w:pPr>
          </w:p>
          <w:p w14:paraId="4009000C" w14:textId="77777777" w:rsidR="009D12E1" w:rsidRPr="006A3847" w:rsidRDefault="009D12E1" w:rsidP="00AA6864">
            <w:pPr>
              <w:rPr>
                <w:rFonts w:cstheme="minorHAnsi"/>
                <w:bCs/>
                <w:lang w:val="sq-AL"/>
              </w:rPr>
            </w:pPr>
            <w:r w:rsidRPr="006A3847">
              <w:rPr>
                <w:rFonts w:cstheme="minorHAnsi"/>
                <w:bCs/>
                <w:lang w:val="sq-AL"/>
              </w:rPr>
              <w:t>4</w:t>
            </w:r>
          </w:p>
        </w:tc>
        <w:tc>
          <w:tcPr>
            <w:tcW w:w="1846" w:type="dxa"/>
            <w:shd w:val="clear" w:color="auto" w:fill="auto"/>
          </w:tcPr>
          <w:p w14:paraId="34539544" w14:textId="77777777" w:rsidR="009D12E1" w:rsidRPr="006A3847" w:rsidRDefault="009D12E1" w:rsidP="00AA6864">
            <w:pPr>
              <w:rPr>
                <w:rFonts w:cstheme="minorHAnsi"/>
                <w:bCs/>
                <w:lang w:val="sq-AL"/>
              </w:rPr>
            </w:pPr>
          </w:p>
          <w:p w14:paraId="0592216E" w14:textId="77777777" w:rsidR="009D12E1" w:rsidRPr="006A3847" w:rsidRDefault="009D12E1" w:rsidP="00AA6864">
            <w:pPr>
              <w:rPr>
                <w:rFonts w:cstheme="minorHAnsi"/>
                <w:lang w:val="sq-AL"/>
              </w:rPr>
            </w:pPr>
          </w:p>
          <w:p w14:paraId="521936A0" w14:textId="77777777" w:rsidR="009D12E1" w:rsidRPr="006A3847" w:rsidRDefault="009D12E1" w:rsidP="00AA6864">
            <w:pPr>
              <w:rPr>
                <w:rFonts w:cstheme="minorHAnsi"/>
                <w:lang w:val="sq-AL"/>
              </w:rPr>
            </w:pPr>
          </w:p>
          <w:p w14:paraId="2C5184C6" w14:textId="77777777" w:rsidR="009D12E1" w:rsidRPr="006A3847" w:rsidRDefault="009D12E1" w:rsidP="00AA6864">
            <w:pPr>
              <w:rPr>
                <w:rFonts w:cstheme="minorHAnsi"/>
                <w:bCs/>
                <w:lang w:val="sq-AL"/>
              </w:rPr>
            </w:pPr>
            <w:r w:rsidRPr="006A3847">
              <w:rPr>
                <w:rFonts w:cstheme="minorHAnsi"/>
                <w:lang w:val="sq-AL"/>
              </w:rPr>
              <w:t>4</w:t>
            </w:r>
          </w:p>
        </w:tc>
        <w:tc>
          <w:tcPr>
            <w:tcW w:w="2079" w:type="dxa"/>
            <w:shd w:val="clear" w:color="auto" w:fill="auto"/>
          </w:tcPr>
          <w:p w14:paraId="4E5F61F1" w14:textId="77777777" w:rsidR="009D12E1" w:rsidRPr="006A3847" w:rsidRDefault="009D12E1" w:rsidP="00AA6864">
            <w:pPr>
              <w:rPr>
                <w:rFonts w:cstheme="minorHAnsi"/>
                <w:bCs/>
                <w:lang w:val="sq-AL"/>
              </w:rPr>
            </w:pPr>
          </w:p>
          <w:p w14:paraId="3C3D355D" w14:textId="77777777" w:rsidR="009D12E1" w:rsidRPr="006A3847" w:rsidRDefault="009D12E1" w:rsidP="00AA6864">
            <w:pPr>
              <w:rPr>
                <w:rFonts w:cstheme="minorHAnsi"/>
                <w:lang w:val="sq-AL"/>
              </w:rPr>
            </w:pPr>
          </w:p>
          <w:p w14:paraId="13351052" w14:textId="77777777" w:rsidR="009D12E1" w:rsidRPr="006A3847" w:rsidRDefault="009D12E1" w:rsidP="00AA6864">
            <w:pPr>
              <w:rPr>
                <w:rFonts w:cstheme="minorHAnsi"/>
                <w:lang w:val="sq-AL"/>
              </w:rPr>
            </w:pPr>
          </w:p>
          <w:p w14:paraId="75BFE3F7" w14:textId="77777777" w:rsidR="009D12E1" w:rsidRPr="006A3847" w:rsidRDefault="009D12E1" w:rsidP="00AA6864">
            <w:pPr>
              <w:rPr>
                <w:rFonts w:cstheme="minorHAnsi"/>
                <w:bCs/>
                <w:lang w:val="sq-AL"/>
              </w:rPr>
            </w:pPr>
            <w:r w:rsidRPr="006A3847">
              <w:rPr>
                <w:rFonts w:cstheme="minorHAnsi"/>
                <w:lang w:val="sq-AL"/>
              </w:rPr>
              <w:t>4</w:t>
            </w:r>
          </w:p>
        </w:tc>
        <w:tc>
          <w:tcPr>
            <w:tcW w:w="1730" w:type="dxa"/>
            <w:shd w:val="clear" w:color="auto" w:fill="auto"/>
          </w:tcPr>
          <w:p w14:paraId="5D997430" w14:textId="77777777" w:rsidR="009D12E1" w:rsidRPr="006A3847" w:rsidRDefault="009D12E1" w:rsidP="00AA6864">
            <w:pPr>
              <w:rPr>
                <w:rFonts w:cstheme="minorHAnsi"/>
                <w:bCs/>
                <w:lang w:val="sq-AL"/>
              </w:rPr>
            </w:pPr>
          </w:p>
          <w:p w14:paraId="630B4035" w14:textId="77777777" w:rsidR="009D12E1" w:rsidRPr="006A3847" w:rsidRDefault="009D12E1" w:rsidP="00AA6864">
            <w:pPr>
              <w:rPr>
                <w:rFonts w:cstheme="minorHAnsi"/>
                <w:lang w:val="sq-AL"/>
              </w:rPr>
            </w:pPr>
          </w:p>
          <w:p w14:paraId="41AB2B3D" w14:textId="77777777" w:rsidR="009D12E1" w:rsidRPr="006A3847" w:rsidRDefault="009D12E1" w:rsidP="00AA6864">
            <w:pPr>
              <w:rPr>
                <w:rFonts w:cstheme="minorHAnsi"/>
                <w:lang w:val="sq-AL"/>
              </w:rPr>
            </w:pPr>
          </w:p>
          <w:p w14:paraId="5EA691E9" w14:textId="77777777" w:rsidR="009D12E1" w:rsidRPr="006A3847" w:rsidRDefault="009D12E1" w:rsidP="00AA6864">
            <w:pPr>
              <w:rPr>
                <w:rFonts w:cstheme="minorHAnsi"/>
                <w:bCs/>
                <w:lang w:val="sq-AL"/>
              </w:rPr>
            </w:pPr>
            <w:r w:rsidRPr="006A3847">
              <w:rPr>
                <w:rFonts w:cstheme="minorHAnsi"/>
                <w:lang w:val="sq-AL"/>
              </w:rPr>
              <w:t>4</w:t>
            </w:r>
          </w:p>
        </w:tc>
      </w:tr>
      <w:tr w:rsidR="009D12E1" w:rsidRPr="006A3847" w14:paraId="26A8F75A" w14:textId="77777777" w:rsidTr="004668E3">
        <w:tc>
          <w:tcPr>
            <w:tcW w:w="2507" w:type="dxa"/>
          </w:tcPr>
          <w:p w14:paraId="0AD99A0F" w14:textId="77777777" w:rsidR="009D12E1" w:rsidRPr="006A3847" w:rsidRDefault="009D12E1" w:rsidP="00AA6864">
            <w:pPr>
              <w:rPr>
                <w:rFonts w:cstheme="minorHAnsi"/>
                <w:bCs/>
                <w:highlight w:val="green"/>
                <w:lang w:val="sq-AL"/>
              </w:rPr>
            </w:pPr>
            <w:r w:rsidRPr="006A3847">
              <w:rPr>
                <w:rFonts w:cstheme="minorHAnsi"/>
                <w:spacing w:val="-1"/>
                <w:lang w:val="sq-AL"/>
              </w:rPr>
              <w:t>19.6.Anëtarësimi</w:t>
            </w:r>
            <w:r w:rsidRPr="006A3847">
              <w:rPr>
                <w:rFonts w:cstheme="minorHAnsi"/>
                <w:spacing w:val="-5"/>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organizata</w:t>
            </w:r>
            <w:r w:rsidRPr="006A3847">
              <w:rPr>
                <w:rFonts w:cstheme="minorHAnsi"/>
                <w:spacing w:val="37"/>
                <w:lang w:val="sq-AL"/>
              </w:rPr>
              <w:t xml:space="preserve"> </w:t>
            </w:r>
            <w:r w:rsidRPr="006A3847">
              <w:rPr>
                <w:rFonts w:cstheme="minorHAnsi"/>
                <w:spacing w:val="-1"/>
                <w:lang w:val="sq-AL"/>
              </w:rPr>
              <w:t>ndërkombëtare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lang w:val="sq-AL"/>
              </w:rPr>
              <w:t>ARr</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nxitur</w:t>
            </w:r>
            <w:r w:rsidRPr="006A3847">
              <w:rPr>
                <w:rFonts w:cstheme="minorHAnsi"/>
                <w:spacing w:val="-3"/>
                <w:lang w:val="sq-AL"/>
              </w:rPr>
              <w:t xml:space="preserve"> </w:t>
            </w:r>
            <w:r w:rsidRPr="006A3847">
              <w:rPr>
                <w:rFonts w:cstheme="minorHAnsi"/>
                <w:spacing w:val="-1"/>
                <w:lang w:val="sq-AL"/>
              </w:rPr>
              <w:t>lëvizshmërinë</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përvojën</w:t>
            </w:r>
            <w:r w:rsidRPr="006A3847">
              <w:rPr>
                <w:rFonts w:cstheme="minorHAnsi"/>
                <w:spacing w:val="39"/>
                <w:w w:val="99"/>
                <w:lang w:val="sq-AL"/>
              </w:rPr>
              <w:t xml:space="preserve"> </w:t>
            </w:r>
            <w:r w:rsidRPr="006A3847">
              <w:rPr>
                <w:rFonts w:cstheme="minorHAnsi"/>
                <w:spacing w:val="-1"/>
                <w:lang w:val="sq-AL"/>
              </w:rPr>
              <w:t>ndërkombëtare.</w:t>
            </w:r>
          </w:p>
        </w:tc>
        <w:tc>
          <w:tcPr>
            <w:tcW w:w="3275" w:type="dxa"/>
            <w:shd w:val="clear" w:color="auto" w:fill="auto"/>
          </w:tcPr>
          <w:p w14:paraId="58F7EE97" w14:textId="77777777" w:rsidR="009D12E1" w:rsidRPr="006A3847" w:rsidRDefault="009D12E1" w:rsidP="00AA6864">
            <w:pPr>
              <w:jc w:val="center"/>
              <w:rPr>
                <w:rFonts w:cstheme="minorHAnsi"/>
                <w:highlight w:val="green"/>
                <w:lang w:val="sq-AL"/>
              </w:rPr>
            </w:pPr>
            <w:r w:rsidRPr="006A3847">
              <w:rPr>
                <w:rFonts w:cstheme="minorHAnsi"/>
                <w:lang w:val="sq-AL"/>
              </w:rPr>
              <w:t>Departamenti për Arsim dhe Aftësim Profesional</w:t>
            </w:r>
          </w:p>
        </w:tc>
        <w:tc>
          <w:tcPr>
            <w:tcW w:w="2659" w:type="dxa"/>
          </w:tcPr>
          <w:p w14:paraId="3A88F916" w14:textId="77777777" w:rsidR="009D12E1" w:rsidRPr="006A3847" w:rsidRDefault="009D12E1" w:rsidP="00AA6864">
            <w:pPr>
              <w:pStyle w:val="TableParagraph"/>
              <w:ind w:left="21" w:right="42"/>
              <w:rPr>
                <w:rFonts w:eastAsia="Calibri" w:cstheme="minorHAnsi"/>
              </w:rPr>
            </w:pPr>
            <w:r w:rsidRPr="006A3847">
              <w:rPr>
                <w:rFonts w:cstheme="minorHAnsi"/>
                <w:spacing w:val="-1"/>
              </w:rPr>
              <w:t>Numri</w:t>
            </w:r>
            <w:r w:rsidRPr="006A3847">
              <w:rPr>
                <w:rFonts w:cstheme="minorHAnsi"/>
                <w:spacing w:val="-4"/>
              </w:rPr>
              <w:t xml:space="preserve"> </w:t>
            </w:r>
            <w:r w:rsidRPr="006A3847">
              <w:rPr>
                <w:rFonts w:cstheme="minorHAnsi"/>
              </w:rPr>
              <w:t>i</w:t>
            </w:r>
            <w:r w:rsidRPr="006A3847">
              <w:rPr>
                <w:rFonts w:cstheme="minorHAnsi"/>
                <w:spacing w:val="-4"/>
              </w:rPr>
              <w:t xml:space="preserve"> </w:t>
            </w:r>
            <w:r w:rsidRPr="006A3847">
              <w:rPr>
                <w:rFonts w:cstheme="minorHAnsi"/>
                <w:spacing w:val="-1"/>
              </w:rPr>
              <w:t>institucioneve</w:t>
            </w:r>
            <w:r w:rsidRPr="006A3847">
              <w:rPr>
                <w:rFonts w:cstheme="minorHAnsi"/>
                <w:spacing w:val="-3"/>
              </w:rPr>
              <w:t xml:space="preserve"> </w:t>
            </w:r>
            <w:r w:rsidRPr="006A3847">
              <w:rPr>
                <w:rFonts w:cstheme="minorHAnsi"/>
                <w:spacing w:val="-1"/>
              </w:rPr>
              <w:t>arsimore</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anëtarësuara</w:t>
            </w:r>
            <w:r w:rsidRPr="006A3847">
              <w:rPr>
                <w:rFonts w:cstheme="minorHAnsi"/>
                <w:spacing w:val="49"/>
              </w:rPr>
              <w:t xml:space="preserve"> </w:t>
            </w:r>
            <w:r w:rsidRPr="006A3847">
              <w:rPr>
                <w:rFonts w:cstheme="minorHAnsi"/>
                <w:spacing w:val="-1"/>
              </w:rPr>
              <w:t>në</w:t>
            </w:r>
            <w:r w:rsidRPr="006A3847">
              <w:rPr>
                <w:rFonts w:cstheme="minorHAnsi"/>
                <w:spacing w:val="-4"/>
              </w:rPr>
              <w:t xml:space="preserve"> </w:t>
            </w:r>
            <w:r w:rsidRPr="006A3847">
              <w:rPr>
                <w:rFonts w:cstheme="minorHAnsi"/>
                <w:spacing w:val="-1"/>
              </w:rPr>
              <w:t>organizatat</w:t>
            </w:r>
            <w:r w:rsidRPr="006A3847">
              <w:rPr>
                <w:rFonts w:cstheme="minorHAnsi"/>
                <w:spacing w:val="-5"/>
              </w:rPr>
              <w:t xml:space="preserve"> </w:t>
            </w:r>
            <w:r w:rsidRPr="006A3847">
              <w:rPr>
                <w:rFonts w:cstheme="minorHAnsi"/>
                <w:spacing w:val="-1"/>
              </w:rPr>
              <w:t>ndërkombëtare</w:t>
            </w:r>
            <w:r w:rsidRPr="006A3847">
              <w:rPr>
                <w:rFonts w:cstheme="minorHAnsi"/>
                <w:spacing w:val="-3"/>
              </w:rPr>
              <w:t xml:space="preserve"> </w:t>
            </w:r>
            <w:r w:rsidRPr="006A3847">
              <w:rPr>
                <w:rFonts w:cstheme="minorHAnsi"/>
              </w:rPr>
              <w:t>të</w:t>
            </w:r>
            <w:r w:rsidRPr="006A3847">
              <w:rPr>
                <w:rFonts w:cstheme="minorHAnsi"/>
                <w:spacing w:val="-4"/>
              </w:rPr>
              <w:t xml:space="preserve"> </w:t>
            </w:r>
            <w:r w:rsidRPr="006A3847">
              <w:rPr>
                <w:rFonts w:cstheme="minorHAnsi"/>
              </w:rPr>
              <w:t>ARr.</w:t>
            </w:r>
          </w:p>
          <w:p w14:paraId="33C89FDA" w14:textId="77777777" w:rsidR="009D12E1" w:rsidRPr="006A3847" w:rsidRDefault="009D12E1" w:rsidP="00AA6864">
            <w:pPr>
              <w:rPr>
                <w:rFonts w:cstheme="minorHAnsi"/>
                <w:bCs/>
                <w:highlight w:val="green"/>
                <w:lang w:val="sq-AL"/>
              </w:rPr>
            </w:pPr>
          </w:p>
        </w:tc>
        <w:tc>
          <w:tcPr>
            <w:tcW w:w="1912" w:type="dxa"/>
            <w:shd w:val="clear" w:color="auto" w:fill="auto"/>
          </w:tcPr>
          <w:p w14:paraId="32A94663" w14:textId="77777777" w:rsidR="009D12E1" w:rsidRPr="006A3847" w:rsidRDefault="009D12E1" w:rsidP="00AA6864">
            <w:pPr>
              <w:rPr>
                <w:rFonts w:cstheme="minorHAnsi"/>
                <w:bCs/>
                <w:lang w:val="sq-AL"/>
              </w:rPr>
            </w:pPr>
          </w:p>
          <w:p w14:paraId="22FE15CA" w14:textId="77777777" w:rsidR="009D12E1" w:rsidRPr="006A3847" w:rsidRDefault="009D12E1" w:rsidP="00AA6864">
            <w:pPr>
              <w:rPr>
                <w:rFonts w:cstheme="minorHAnsi"/>
                <w:bCs/>
                <w:lang w:val="sq-AL"/>
              </w:rPr>
            </w:pPr>
          </w:p>
          <w:p w14:paraId="0896A759" w14:textId="77777777" w:rsidR="009D12E1" w:rsidRPr="006A3847" w:rsidRDefault="009D12E1" w:rsidP="00AA6864">
            <w:pPr>
              <w:rPr>
                <w:rFonts w:cstheme="minorHAnsi"/>
                <w:bCs/>
                <w:lang w:val="sq-AL"/>
              </w:rPr>
            </w:pPr>
          </w:p>
          <w:p w14:paraId="169EC751" w14:textId="77777777" w:rsidR="009D12E1" w:rsidRPr="006A3847" w:rsidRDefault="009D12E1" w:rsidP="00AA6864">
            <w:pPr>
              <w:rPr>
                <w:rFonts w:cstheme="minorHAnsi"/>
                <w:bCs/>
                <w:highlight w:val="green"/>
                <w:lang w:val="sq-AL"/>
              </w:rPr>
            </w:pPr>
            <w:r w:rsidRPr="006A3847">
              <w:rPr>
                <w:rFonts w:cstheme="minorHAnsi"/>
                <w:lang w:val="sq-AL"/>
              </w:rPr>
              <w:t>0</w:t>
            </w:r>
          </w:p>
        </w:tc>
        <w:tc>
          <w:tcPr>
            <w:tcW w:w="1846" w:type="dxa"/>
            <w:shd w:val="clear" w:color="auto" w:fill="auto"/>
          </w:tcPr>
          <w:p w14:paraId="64513AED" w14:textId="77777777" w:rsidR="009D12E1" w:rsidRPr="006A3847" w:rsidRDefault="009D12E1" w:rsidP="00AA6864">
            <w:pPr>
              <w:rPr>
                <w:rFonts w:cstheme="minorHAnsi"/>
                <w:bCs/>
                <w:lang w:val="sq-AL"/>
              </w:rPr>
            </w:pPr>
          </w:p>
          <w:p w14:paraId="1B4E8166" w14:textId="77777777" w:rsidR="009D12E1" w:rsidRPr="006A3847" w:rsidRDefault="009D12E1" w:rsidP="00AA6864">
            <w:pPr>
              <w:rPr>
                <w:rFonts w:cstheme="minorHAnsi"/>
                <w:bCs/>
                <w:lang w:val="sq-AL"/>
              </w:rPr>
            </w:pPr>
          </w:p>
          <w:p w14:paraId="2DC6DDBA" w14:textId="77777777" w:rsidR="009D12E1" w:rsidRPr="006A3847" w:rsidRDefault="009D12E1" w:rsidP="00AA6864">
            <w:pPr>
              <w:rPr>
                <w:rFonts w:cstheme="minorHAnsi"/>
                <w:bCs/>
                <w:lang w:val="sq-AL"/>
              </w:rPr>
            </w:pPr>
          </w:p>
          <w:p w14:paraId="413500D6" w14:textId="77777777" w:rsidR="009D12E1" w:rsidRPr="006A3847" w:rsidRDefault="009D12E1" w:rsidP="00AA6864">
            <w:pPr>
              <w:rPr>
                <w:rFonts w:cstheme="minorHAnsi"/>
                <w:bCs/>
                <w:highlight w:val="green"/>
                <w:lang w:val="sq-AL"/>
              </w:rPr>
            </w:pPr>
            <w:r w:rsidRPr="006A3847">
              <w:rPr>
                <w:rFonts w:cstheme="minorHAnsi"/>
                <w:lang w:val="sq-AL"/>
              </w:rPr>
              <w:t>1</w:t>
            </w:r>
          </w:p>
        </w:tc>
        <w:tc>
          <w:tcPr>
            <w:tcW w:w="2079" w:type="dxa"/>
            <w:shd w:val="clear" w:color="auto" w:fill="auto"/>
          </w:tcPr>
          <w:p w14:paraId="296DEA89" w14:textId="77777777" w:rsidR="009D12E1" w:rsidRPr="006A3847" w:rsidRDefault="009D12E1" w:rsidP="00AA6864">
            <w:pPr>
              <w:rPr>
                <w:rFonts w:cstheme="minorHAnsi"/>
                <w:bCs/>
                <w:lang w:val="sq-AL"/>
              </w:rPr>
            </w:pPr>
          </w:p>
          <w:p w14:paraId="78CB469C" w14:textId="77777777" w:rsidR="009D12E1" w:rsidRPr="006A3847" w:rsidRDefault="009D12E1" w:rsidP="00AA6864">
            <w:pPr>
              <w:rPr>
                <w:rFonts w:cstheme="minorHAnsi"/>
                <w:bCs/>
                <w:lang w:val="sq-AL"/>
              </w:rPr>
            </w:pPr>
          </w:p>
          <w:p w14:paraId="2960BB65" w14:textId="77777777" w:rsidR="009D12E1" w:rsidRPr="006A3847" w:rsidRDefault="009D12E1" w:rsidP="00AA6864">
            <w:pPr>
              <w:rPr>
                <w:rFonts w:cstheme="minorHAnsi"/>
                <w:bCs/>
                <w:lang w:val="sq-AL"/>
              </w:rPr>
            </w:pPr>
          </w:p>
          <w:p w14:paraId="7F01DABE" w14:textId="77777777" w:rsidR="009D12E1" w:rsidRPr="006A3847" w:rsidRDefault="009D12E1" w:rsidP="00AA6864">
            <w:pPr>
              <w:rPr>
                <w:rFonts w:cstheme="minorHAnsi"/>
                <w:bCs/>
                <w:highlight w:val="green"/>
                <w:lang w:val="sq-AL"/>
              </w:rPr>
            </w:pPr>
            <w:r w:rsidRPr="006A3847">
              <w:rPr>
                <w:rFonts w:cstheme="minorHAnsi"/>
                <w:lang w:val="sq-AL"/>
              </w:rPr>
              <w:t>1</w:t>
            </w:r>
          </w:p>
        </w:tc>
        <w:tc>
          <w:tcPr>
            <w:tcW w:w="1730" w:type="dxa"/>
            <w:shd w:val="clear" w:color="auto" w:fill="auto"/>
          </w:tcPr>
          <w:p w14:paraId="0531AF0D" w14:textId="77777777" w:rsidR="009D12E1" w:rsidRPr="006A3847" w:rsidRDefault="009D12E1" w:rsidP="00AA6864">
            <w:pPr>
              <w:rPr>
                <w:rFonts w:cstheme="minorHAnsi"/>
                <w:bCs/>
                <w:lang w:val="sq-AL"/>
              </w:rPr>
            </w:pPr>
          </w:p>
          <w:p w14:paraId="5E153B4B" w14:textId="77777777" w:rsidR="009D12E1" w:rsidRPr="006A3847" w:rsidRDefault="009D12E1" w:rsidP="00AA6864">
            <w:pPr>
              <w:rPr>
                <w:rFonts w:cstheme="minorHAnsi"/>
                <w:bCs/>
                <w:lang w:val="sq-AL"/>
              </w:rPr>
            </w:pPr>
          </w:p>
          <w:p w14:paraId="6F90A793" w14:textId="77777777" w:rsidR="009D12E1" w:rsidRPr="006A3847" w:rsidRDefault="009D12E1" w:rsidP="00AA6864">
            <w:pPr>
              <w:rPr>
                <w:rFonts w:cstheme="minorHAnsi"/>
                <w:bCs/>
                <w:lang w:val="sq-AL"/>
              </w:rPr>
            </w:pPr>
          </w:p>
          <w:p w14:paraId="1B79B1DC" w14:textId="77777777" w:rsidR="009D12E1" w:rsidRPr="006A3847" w:rsidRDefault="009D12E1" w:rsidP="00AA6864">
            <w:pPr>
              <w:rPr>
                <w:rFonts w:cstheme="minorHAnsi"/>
                <w:bCs/>
                <w:highlight w:val="green"/>
                <w:lang w:val="sq-AL"/>
              </w:rPr>
            </w:pPr>
            <w:r w:rsidRPr="006A3847">
              <w:rPr>
                <w:rFonts w:cstheme="minorHAnsi"/>
                <w:lang w:val="sq-AL"/>
              </w:rPr>
              <w:t>1</w:t>
            </w:r>
          </w:p>
        </w:tc>
      </w:tr>
      <w:tr w:rsidR="009D12E1" w:rsidRPr="006A3847" w14:paraId="3392CB9B" w14:textId="77777777" w:rsidTr="004668E3">
        <w:tc>
          <w:tcPr>
            <w:tcW w:w="2507" w:type="dxa"/>
          </w:tcPr>
          <w:p w14:paraId="3B25F48A" w14:textId="77777777" w:rsidR="009D12E1" w:rsidRPr="006A3847" w:rsidRDefault="009D12E1" w:rsidP="00AA6864">
            <w:pPr>
              <w:rPr>
                <w:rFonts w:cstheme="minorHAnsi"/>
                <w:lang w:val="sq-AL"/>
              </w:rPr>
            </w:pPr>
            <w:r w:rsidRPr="006A3847">
              <w:rPr>
                <w:rFonts w:cstheme="minorHAnsi"/>
                <w:spacing w:val="-1"/>
                <w:lang w:val="sq-AL"/>
              </w:rPr>
              <w:t>20.1. Zhvillimi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treguesve</w:t>
            </w:r>
            <w:r w:rsidRPr="006A3847">
              <w:rPr>
                <w:rFonts w:cstheme="minorHAnsi"/>
                <w:spacing w:val="-4"/>
                <w:lang w:val="sq-AL"/>
              </w:rPr>
              <w:t xml:space="preserve"> </w:t>
            </w:r>
            <w:r w:rsidRPr="006A3847">
              <w:rPr>
                <w:rFonts w:cstheme="minorHAnsi"/>
                <w:spacing w:val="-1"/>
                <w:lang w:val="sq-AL"/>
              </w:rPr>
              <w:t>kombëtarë</w:t>
            </w:r>
            <w:r w:rsidRPr="006A3847">
              <w:rPr>
                <w:rFonts w:cstheme="minorHAnsi"/>
                <w:spacing w:val="-5"/>
                <w:lang w:val="sq-AL"/>
              </w:rPr>
              <w:t xml:space="preserve"> </w:t>
            </w:r>
            <w:r w:rsidRPr="006A3847">
              <w:rPr>
                <w:rFonts w:cstheme="minorHAnsi"/>
                <w:lang w:val="sq-AL"/>
              </w:rPr>
              <w:t>të</w:t>
            </w:r>
            <w:r w:rsidRPr="006A3847">
              <w:rPr>
                <w:rFonts w:cstheme="minorHAnsi"/>
                <w:spacing w:val="30"/>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lartë.</w:t>
            </w:r>
          </w:p>
        </w:tc>
        <w:tc>
          <w:tcPr>
            <w:tcW w:w="3275" w:type="dxa"/>
            <w:shd w:val="clear" w:color="auto" w:fill="auto"/>
          </w:tcPr>
          <w:p w14:paraId="3A23187E" w14:textId="77777777" w:rsidR="009D12E1" w:rsidRPr="006A3847" w:rsidRDefault="009D12E1" w:rsidP="00AA6864">
            <w:pPr>
              <w:jc w:val="center"/>
              <w:rPr>
                <w:rFonts w:cstheme="minorHAnsi"/>
                <w:lang w:val="sq-AL"/>
              </w:rPr>
            </w:pPr>
            <w:r w:rsidRPr="006A3847">
              <w:rPr>
                <w:rFonts w:cstheme="minorHAnsi"/>
                <w:lang w:val="sq-AL"/>
              </w:rPr>
              <w:t>Departamenti për Arsim të Lartë dhe Shkencë – DALSH</w:t>
            </w:r>
          </w:p>
        </w:tc>
        <w:tc>
          <w:tcPr>
            <w:tcW w:w="2659" w:type="dxa"/>
          </w:tcPr>
          <w:p w14:paraId="6F6F62C0" w14:textId="77777777" w:rsidR="009D12E1" w:rsidRPr="006A3847" w:rsidRDefault="009D12E1" w:rsidP="00AA6864">
            <w:pPr>
              <w:jc w:val="both"/>
              <w:rPr>
                <w:rFonts w:cstheme="minorHAnsi"/>
                <w:bCs/>
                <w:lang w:val="sq-AL"/>
              </w:rPr>
            </w:pPr>
            <w:r w:rsidRPr="006A3847">
              <w:rPr>
                <w:rFonts w:cstheme="minorHAnsi"/>
                <w:lang w:val="sq-AL"/>
              </w:rPr>
              <w:t>Dokumenti kornizë për treguesit</w:t>
            </w:r>
            <w:r w:rsidRPr="006A3847">
              <w:rPr>
                <w:rFonts w:cstheme="minorHAnsi"/>
                <w:spacing w:val="-4"/>
                <w:lang w:val="sq-AL"/>
              </w:rPr>
              <w:t xml:space="preserve"> </w:t>
            </w:r>
            <w:r w:rsidRPr="006A3847">
              <w:rPr>
                <w:rFonts w:cstheme="minorHAnsi"/>
                <w:spacing w:val="-1"/>
                <w:lang w:val="sq-AL"/>
              </w:rPr>
              <w:t>kombëtarë</w:t>
            </w:r>
            <w:r w:rsidRPr="006A3847">
              <w:rPr>
                <w:rFonts w:cstheme="minorHAnsi"/>
                <w:spacing w:val="-4"/>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 xml:space="preserve">lartë I aprovuar. </w:t>
            </w:r>
          </w:p>
        </w:tc>
        <w:tc>
          <w:tcPr>
            <w:tcW w:w="1912" w:type="dxa"/>
            <w:shd w:val="clear" w:color="auto" w:fill="auto"/>
          </w:tcPr>
          <w:p w14:paraId="1F2C5CCF" w14:textId="77777777" w:rsidR="009D12E1" w:rsidRPr="006A3847" w:rsidRDefault="009D12E1" w:rsidP="00AA6864">
            <w:pPr>
              <w:rPr>
                <w:rFonts w:cstheme="minorHAnsi"/>
                <w:bCs/>
                <w:lang w:val="sq-AL"/>
              </w:rPr>
            </w:pPr>
            <w:r w:rsidRPr="006A3847">
              <w:rPr>
                <w:rFonts w:cstheme="minorHAnsi"/>
                <w:bCs/>
                <w:lang w:val="sq-AL"/>
              </w:rPr>
              <w:t>0</w:t>
            </w:r>
          </w:p>
        </w:tc>
        <w:tc>
          <w:tcPr>
            <w:tcW w:w="1846" w:type="dxa"/>
            <w:shd w:val="clear" w:color="auto" w:fill="auto"/>
          </w:tcPr>
          <w:p w14:paraId="03F12AD3"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560487EA"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06DEFCBE"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1D060244" w14:textId="77777777" w:rsidTr="004668E3">
        <w:tc>
          <w:tcPr>
            <w:tcW w:w="2507" w:type="dxa"/>
          </w:tcPr>
          <w:p w14:paraId="2199D732" w14:textId="77777777" w:rsidR="009D12E1" w:rsidRPr="006A3847" w:rsidRDefault="009D12E1" w:rsidP="00AA6864">
            <w:pPr>
              <w:rPr>
                <w:rFonts w:cstheme="minorHAnsi"/>
                <w:lang w:val="sq-AL"/>
              </w:rPr>
            </w:pPr>
            <w:r w:rsidRPr="006A3847">
              <w:rPr>
                <w:rFonts w:cstheme="minorHAnsi"/>
                <w:spacing w:val="-1"/>
                <w:lang w:val="sq-AL"/>
              </w:rPr>
              <w:t>21.1. Rishikimi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hartimi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akteve</w:t>
            </w:r>
            <w:r w:rsidRPr="006A3847">
              <w:rPr>
                <w:rFonts w:cstheme="minorHAnsi"/>
                <w:spacing w:val="27"/>
                <w:w w:val="99"/>
                <w:lang w:val="sq-AL"/>
              </w:rPr>
              <w:t xml:space="preserve"> </w:t>
            </w:r>
            <w:r w:rsidRPr="006A3847">
              <w:rPr>
                <w:rFonts w:cstheme="minorHAnsi"/>
                <w:spacing w:val="-1"/>
                <w:lang w:val="sq-AL"/>
              </w:rPr>
              <w:t>nënligjore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3"/>
                <w:lang w:val="sq-AL"/>
              </w:rPr>
              <w:t xml:space="preserve"> </w:t>
            </w:r>
            <w:r w:rsidRPr="006A3847">
              <w:rPr>
                <w:rFonts w:cstheme="minorHAnsi"/>
                <w:lang w:val="sq-AL"/>
              </w:rPr>
              <w:t>e</w:t>
            </w:r>
            <w:r w:rsidRPr="006A3847">
              <w:rPr>
                <w:rFonts w:cstheme="minorHAnsi"/>
                <w:spacing w:val="-1"/>
                <w:lang w:val="sq-AL"/>
              </w:rPr>
              <w:t xml:space="preserve"> </w:t>
            </w:r>
            <w:r w:rsidRPr="006A3847">
              <w:rPr>
                <w:rFonts w:cstheme="minorHAnsi"/>
                <w:lang w:val="sq-AL"/>
              </w:rPr>
              <w:t>lartë</w:t>
            </w:r>
          </w:p>
        </w:tc>
        <w:tc>
          <w:tcPr>
            <w:tcW w:w="3275" w:type="dxa"/>
            <w:shd w:val="clear" w:color="auto" w:fill="auto"/>
          </w:tcPr>
          <w:p w14:paraId="25E1637F" w14:textId="77777777" w:rsidR="009D12E1" w:rsidRPr="006A3847" w:rsidRDefault="009D12E1" w:rsidP="00AA6864">
            <w:pPr>
              <w:jc w:val="center"/>
              <w:rPr>
                <w:rFonts w:cstheme="minorHAnsi"/>
                <w:lang w:val="sq-AL"/>
              </w:rPr>
            </w:pPr>
            <w:r w:rsidRPr="006A3847">
              <w:rPr>
                <w:rFonts w:cstheme="minorHAnsi"/>
                <w:lang w:val="sq-AL"/>
              </w:rPr>
              <w:t>Departamenti për Arsim të Lartë dhe Shkencë – DALSH</w:t>
            </w:r>
          </w:p>
        </w:tc>
        <w:tc>
          <w:tcPr>
            <w:tcW w:w="2659" w:type="dxa"/>
          </w:tcPr>
          <w:p w14:paraId="52B2B9CE" w14:textId="77777777" w:rsidR="009D12E1" w:rsidRPr="006A3847" w:rsidRDefault="009D12E1" w:rsidP="00AA6864">
            <w:pPr>
              <w:rPr>
                <w:rFonts w:cstheme="minorHAnsi"/>
                <w:lang w:val="sq-AL"/>
              </w:rPr>
            </w:pPr>
            <w:r w:rsidRPr="006A3847">
              <w:rPr>
                <w:rFonts w:cstheme="minorHAnsi"/>
                <w:lang w:val="sq-AL"/>
              </w:rPr>
              <w:t>Koncept dokumenti për projektligjin për njohjen e kualifikimeve profesionale i aprovuar;</w:t>
            </w:r>
          </w:p>
          <w:p w14:paraId="2D8EF64B" w14:textId="77777777" w:rsidR="009D12E1" w:rsidRPr="006A3847" w:rsidRDefault="009D12E1" w:rsidP="00AA6864">
            <w:pPr>
              <w:rPr>
                <w:rFonts w:cstheme="minorHAnsi"/>
                <w:lang w:val="sq-AL"/>
              </w:rPr>
            </w:pPr>
          </w:p>
          <w:p w14:paraId="608B68A5" w14:textId="77777777" w:rsidR="009D12E1" w:rsidRPr="006A3847" w:rsidRDefault="009D12E1" w:rsidP="00AA6864">
            <w:pPr>
              <w:rPr>
                <w:rFonts w:cstheme="minorHAnsi"/>
                <w:lang w:val="sq-AL"/>
              </w:rPr>
            </w:pPr>
            <w:r w:rsidRPr="006A3847">
              <w:rPr>
                <w:rFonts w:cstheme="minorHAnsi"/>
                <w:lang w:val="sq-AL"/>
              </w:rPr>
              <w:t>Hartimi i raportit me rekomandime për 7 (shtatë) profesionet sektoriale për kurrikulat në arsimin e lartë (Mjek, farmacist, arkitekt, mjek veterinar, stomatolog, infermier dhe mami).</w:t>
            </w:r>
          </w:p>
          <w:p w14:paraId="5F3A7421" w14:textId="77777777" w:rsidR="009D12E1" w:rsidRPr="006A3847" w:rsidRDefault="009D12E1" w:rsidP="00AA6864">
            <w:pPr>
              <w:rPr>
                <w:rFonts w:cstheme="minorHAnsi"/>
                <w:bCs/>
                <w:lang w:val="sq-AL"/>
              </w:rPr>
            </w:pPr>
          </w:p>
          <w:p w14:paraId="60860F4C" w14:textId="77777777" w:rsidR="009D12E1" w:rsidRPr="006A3847" w:rsidRDefault="009D12E1" w:rsidP="00AA6864">
            <w:pPr>
              <w:rPr>
                <w:rFonts w:cstheme="minorHAnsi"/>
                <w:bCs/>
                <w:lang w:val="sq-AL"/>
              </w:rPr>
            </w:pPr>
            <w:r w:rsidRPr="006A3847">
              <w:rPr>
                <w:rFonts w:cstheme="minorHAnsi"/>
                <w:bCs/>
                <w:lang w:val="sq-AL"/>
              </w:rPr>
              <w:t>UA të hartuara dhe aprovuara</w:t>
            </w:r>
          </w:p>
        </w:tc>
        <w:tc>
          <w:tcPr>
            <w:tcW w:w="1912" w:type="dxa"/>
            <w:shd w:val="clear" w:color="auto" w:fill="auto"/>
          </w:tcPr>
          <w:p w14:paraId="1205B360" w14:textId="77777777" w:rsidR="009D12E1" w:rsidRPr="006A3847" w:rsidRDefault="009D12E1" w:rsidP="00AA6864">
            <w:pPr>
              <w:rPr>
                <w:rFonts w:cstheme="minorHAnsi"/>
                <w:bCs/>
                <w:lang w:val="sq-AL"/>
              </w:rPr>
            </w:pPr>
            <w:r w:rsidRPr="006A3847">
              <w:rPr>
                <w:rFonts w:cstheme="minorHAnsi"/>
                <w:bCs/>
                <w:lang w:val="sq-AL"/>
              </w:rPr>
              <w:lastRenderedPageBreak/>
              <w:t>0</w:t>
            </w:r>
          </w:p>
          <w:p w14:paraId="7FBF1867" w14:textId="77777777" w:rsidR="009D12E1" w:rsidRPr="006A3847" w:rsidRDefault="009D12E1" w:rsidP="00AA6864">
            <w:pPr>
              <w:rPr>
                <w:rFonts w:cstheme="minorHAnsi"/>
                <w:bCs/>
                <w:lang w:val="sq-AL"/>
              </w:rPr>
            </w:pPr>
          </w:p>
          <w:p w14:paraId="61181FE7" w14:textId="77777777" w:rsidR="009D12E1" w:rsidRPr="006A3847" w:rsidRDefault="009D12E1" w:rsidP="00AA6864">
            <w:pPr>
              <w:rPr>
                <w:rFonts w:cstheme="minorHAnsi"/>
                <w:bCs/>
                <w:lang w:val="sq-AL"/>
              </w:rPr>
            </w:pPr>
            <w:r w:rsidRPr="006A3847">
              <w:rPr>
                <w:rFonts w:cstheme="minorHAnsi"/>
                <w:bCs/>
                <w:lang w:val="sq-AL"/>
              </w:rPr>
              <w:t>3 UA (në vitin 2024)</w:t>
            </w:r>
          </w:p>
        </w:tc>
        <w:tc>
          <w:tcPr>
            <w:tcW w:w="1846" w:type="dxa"/>
            <w:shd w:val="clear" w:color="auto" w:fill="auto"/>
          </w:tcPr>
          <w:p w14:paraId="758CBDC0" w14:textId="77777777" w:rsidR="009D12E1" w:rsidRPr="006A3847" w:rsidRDefault="009D12E1" w:rsidP="00AA6864">
            <w:pPr>
              <w:rPr>
                <w:rFonts w:cstheme="minorHAnsi"/>
                <w:bCs/>
                <w:lang w:val="sq-AL"/>
              </w:rPr>
            </w:pPr>
            <w:r w:rsidRPr="006A3847">
              <w:rPr>
                <w:rFonts w:cstheme="minorHAnsi"/>
                <w:bCs/>
                <w:lang w:val="sq-AL"/>
              </w:rPr>
              <w:t>1 konceptdokument</w:t>
            </w:r>
          </w:p>
          <w:p w14:paraId="335870FA" w14:textId="77777777" w:rsidR="009D12E1" w:rsidRPr="006A3847" w:rsidRDefault="009D12E1" w:rsidP="00AA6864">
            <w:pPr>
              <w:rPr>
                <w:rFonts w:cstheme="minorHAnsi"/>
                <w:bCs/>
                <w:lang w:val="sq-AL"/>
              </w:rPr>
            </w:pPr>
          </w:p>
          <w:p w14:paraId="62F2F4F8" w14:textId="77777777" w:rsidR="009D12E1" w:rsidRPr="006A3847" w:rsidRDefault="009D12E1" w:rsidP="00AA6864">
            <w:pPr>
              <w:rPr>
                <w:rFonts w:cstheme="minorHAnsi"/>
                <w:bCs/>
                <w:lang w:val="sq-AL"/>
              </w:rPr>
            </w:pPr>
            <w:r w:rsidRPr="006A3847">
              <w:rPr>
                <w:rFonts w:cstheme="minorHAnsi"/>
                <w:bCs/>
                <w:lang w:val="sq-AL"/>
              </w:rPr>
              <w:t>+3 UA</w:t>
            </w:r>
          </w:p>
        </w:tc>
        <w:tc>
          <w:tcPr>
            <w:tcW w:w="2079" w:type="dxa"/>
            <w:shd w:val="clear" w:color="auto" w:fill="auto"/>
          </w:tcPr>
          <w:p w14:paraId="1DACB93E" w14:textId="77777777" w:rsidR="009D12E1" w:rsidRPr="006A3847" w:rsidRDefault="009D12E1" w:rsidP="00AA6864">
            <w:pPr>
              <w:rPr>
                <w:rFonts w:cstheme="minorHAnsi"/>
                <w:lang w:val="sq-AL"/>
              </w:rPr>
            </w:pPr>
            <w:r w:rsidRPr="006A3847">
              <w:rPr>
                <w:rFonts w:cstheme="minorHAnsi"/>
                <w:lang w:val="sq-AL"/>
              </w:rPr>
              <w:t>/</w:t>
            </w:r>
          </w:p>
          <w:p w14:paraId="064B4FA0" w14:textId="77777777" w:rsidR="009D12E1" w:rsidRPr="006A3847" w:rsidRDefault="009D12E1" w:rsidP="00AA6864">
            <w:pPr>
              <w:rPr>
                <w:rFonts w:cstheme="minorHAnsi"/>
                <w:lang w:val="sq-AL"/>
              </w:rPr>
            </w:pPr>
          </w:p>
          <w:p w14:paraId="123A6746" w14:textId="77777777" w:rsidR="009D12E1" w:rsidRPr="006A3847" w:rsidRDefault="009D12E1" w:rsidP="00AA6864">
            <w:pPr>
              <w:rPr>
                <w:rFonts w:cstheme="minorHAnsi"/>
                <w:bCs/>
                <w:lang w:val="sq-AL"/>
              </w:rPr>
            </w:pPr>
            <w:r w:rsidRPr="006A3847">
              <w:rPr>
                <w:rFonts w:cstheme="minorHAnsi"/>
                <w:lang w:val="sq-AL"/>
              </w:rPr>
              <w:t>/</w:t>
            </w:r>
          </w:p>
        </w:tc>
        <w:tc>
          <w:tcPr>
            <w:tcW w:w="1730" w:type="dxa"/>
            <w:shd w:val="clear" w:color="auto" w:fill="auto"/>
          </w:tcPr>
          <w:p w14:paraId="65989A1B" w14:textId="77777777" w:rsidR="009D12E1" w:rsidRPr="006A3847" w:rsidRDefault="009D12E1" w:rsidP="00AA6864">
            <w:pPr>
              <w:rPr>
                <w:rFonts w:cstheme="minorHAnsi"/>
                <w:lang w:val="sq-AL"/>
              </w:rPr>
            </w:pPr>
            <w:r w:rsidRPr="006A3847">
              <w:rPr>
                <w:rFonts w:cstheme="minorHAnsi"/>
                <w:lang w:val="sq-AL"/>
              </w:rPr>
              <w:t>/</w:t>
            </w:r>
          </w:p>
          <w:p w14:paraId="2A5CE80F" w14:textId="77777777" w:rsidR="009D12E1" w:rsidRPr="006A3847" w:rsidRDefault="009D12E1" w:rsidP="00AA6864">
            <w:pPr>
              <w:rPr>
                <w:rFonts w:cstheme="minorHAnsi"/>
                <w:lang w:val="sq-AL"/>
              </w:rPr>
            </w:pPr>
          </w:p>
          <w:p w14:paraId="493F50A7" w14:textId="77777777" w:rsidR="009D12E1" w:rsidRPr="006A3847" w:rsidRDefault="009D12E1" w:rsidP="00AA6864">
            <w:pPr>
              <w:rPr>
                <w:rFonts w:cstheme="minorHAnsi"/>
                <w:bCs/>
                <w:lang w:val="sq-AL"/>
              </w:rPr>
            </w:pPr>
            <w:r w:rsidRPr="006A3847">
              <w:rPr>
                <w:rFonts w:cstheme="minorHAnsi"/>
                <w:lang w:val="sq-AL"/>
              </w:rPr>
              <w:t>/</w:t>
            </w:r>
          </w:p>
        </w:tc>
      </w:tr>
      <w:tr w:rsidR="009D12E1" w:rsidRPr="006A3847" w14:paraId="3C6440D3" w14:textId="77777777" w:rsidTr="004668E3">
        <w:tc>
          <w:tcPr>
            <w:tcW w:w="2507" w:type="dxa"/>
          </w:tcPr>
          <w:p w14:paraId="0A91BE40" w14:textId="77777777" w:rsidR="009D12E1" w:rsidRPr="006A3847" w:rsidRDefault="009D12E1" w:rsidP="00AA6864">
            <w:pPr>
              <w:rPr>
                <w:rFonts w:cstheme="minorHAnsi"/>
                <w:spacing w:val="-1"/>
                <w:lang w:val="sq-AL"/>
              </w:rPr>
            </w:pPr>
            <w:r w:rsidRPr="006A3847">
              <w:rPr>
                <w:rFonts w:cstheme="minorHAnsi"/>
                <w:spacing w:val="-1"/>
                <w:lang w:val="sq-AL"/>
              </w:rPr>
              <w:lastRenderedPageBreak/>
              <w:t>21.2. Zhvillimi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metodologjisë</w:t>
            </w:r>
            <w:r w:rsidRPr="006A3847">
              <w:rPr>
                <w:rFonts w:cstheme="minorHAnsi"/>
                <w:spacing w:val="-3"/>
                <w:lang w:val="sq-AL"/>
              </w:rPr>
              <w:t xml:space="preserve"> </w:t>
            </w:r>
            <w:r w:rsidRPr="006A3847">
              <w:rPr>
                <w:rFonts w:cstheme="minorHAnsi"/>
                <w:lang w:val="sq-AL"/>
              </w:rPr>
              <w:t>së</w:t>
            </w:r>
            <w:r w:rsidRPr="006A3847">
              <w:rPr>
                <w:rFonts w:cstheme="minorHAnsi"/>
                <w:spacing w:val="27"/>
                <w:w w:val="99"/>
                <w:lang w:val="sq-AL"/>
              </w:rPr>
              <w:t xml:space="preserve"> </w:t>
            </w:r>
            <w:r w:rsidRPr="006A3847">
              <w:rPr>
                <w:rFonts w:cstheme="minorHAnsi"/>
                <w:spacing w:val="-1"/>
                <w:lang w:val="sq-AL"/>
              </w:rPr>
              <w:t>financimit</w:t>
            </w:r>
            <w:r w:rsidRPr="006A3847">
              <w:rPr>
                <w:rFonts w:cstheme="minorHAnsi"/>
                <w:spacing w:val="-3"/>
                <w:lang w:val="sq-AL"/>
              </w:rPr>
              <w:t xml:space="preserve"> </w:t>
            </w:r>
            <w:r w:rsidRPr="006A3847">
              <w:rPr>
                <w:rFonts w:cstheme="minorHAnsi"/>
                <w:lang w:val="sq-AL"/>
              </w:rPr>
              <w:t>të</w:t>
            </w:r>
            <w:r w:rsidRPr="006A3847">
              <w:rPr>
                <w:rFonts w:cstheme="minorHAnsi"/>
                <w:spacing w:val="-1"/>
                <w:lang w:val="sq-AL"/>
              </w:rPr>
              <w:t xml:space="preserve"> </w:t>
            </w:r>
            <w:r w:rsidRPr="006A3847">
              <w:rPr>
                <w:rFonts w:cstheme="minorHAnsi"/>
                <w:lang w:val="sq-AL"/>
              </w:rPr>
              <w:t>IAL-ve</w:t>
            </w:r>
            <w:r w:rsidRPr="006A3847">
              <w:rPr>
                <w:rFonts w:cstheme="minorHAnsi"/>
                <w:spacing w:val="-2"/>
                <w:lang w:val="sq-AL"/>
              </w:rPr>
              <w:t xml:space="preserve"> </w:t>
            </w:r>
            <w:r w:rsidRPr="006A3847">
              <w:rPr>
                <w:rFonts w:cstheme="minorHAnsi"/>
                <w:spacing w:val="-1"/>
                <w:lang w:val="sq-AL"/>
              </w:rPr>
              <w:t>dhe ngritja</w:t>
            </w:r>
            <w:r w:rsidRPr="006A3847">
              <w:rPr>
                <w:rFonts w:cstheme="minorHAnsi"/>
                <w:spacing w:val="-2"/>
                <w:lang w:val="sq-AL"/>
              </w:rPr>
              <w:t xml:space="preserve"> </w:t>
            </w:r>
            <w:r w:rsidRPr="006A3847">
              <w:rPr>
                <w:rFonts w:cstheme="minorHAnsi"/>
                <w:lang w:val="sq-AL"/>
              </w:rPr>
              <w:t>e</w:t>
            </w:r>
            <w:r w:rsidRPr="006A3847">
              <w:rPr>
                <w:rFonts w:cstheme="minorHAnsi"/>
                <w:spacing w:val="21"/>
                <w:w w:val="99"/>
                <w:lang w:val="sq-AL"/>
              </w:rPr>
              <w:t xml:space="preserve"> </w:t>
            </w:r>
            <w:r w:rsidRPr="006A3847">
              <w:rPr>
                <w:rFonts w:cstheme="minorHAnsi"/>
                <w:spacing w:val="-1"/>
                <w:lang w:val="sq-AL"/>
              </w:rPr>
              <w:t>kapaciteteve</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zbatim.</w:t>
            </w:r>
          </w:p>
        </w:tc>
        <w:tc>
          <w:tcPr>
            <w:tcW w:w="3275" w:type="dxa"/>
            <w:shd w:val="clear" w:color="auto" w:fill="auto"/>
          </w:tcPr>
          <w:p w14:paraId="143C6509" w14:textId="77777777" w:rsidR="009D12E1" w:rsidRPr="006A3847" w:rsidRDefault="009D12E1" w:rsidP="00AA6864">
            <w:pPr>
              <w:jc w:val="center"/>
              <w:rPr>
                <w:rFonts w:cstheme="minorHAnsi"/>
                <w:lang w:val="sq-AL"/>
              </w:rPr>
            </w:pPr>
            <w:r w:rsidRPr="006A3847">
              <w:rPr>
                <w:rFonts w:cstheme="minorHAnsi"/>
                <w:lang w:val="sq-AL"/>
              </w:rPr>
              <w:t>Departamenti për Arsim të Lartë dhe Shkencë – DALSH</w:t>
            </w:r>
          </w:p>
        </w:tc>
        <w:tc>
          <w:tcPr>
            <w:tcW w:w="2659" w:type="dxa"/>
          </w:tcPr>
          <w:p w14:paraId="6BFCBE31" w14:textId="77777777" w:rsidR="009D12E1" w:rsidRPr="006A3847" w:rsidRDefault="009D12E1" w:rsidP="00AA6864">
            <w:pPr>
              <w:rPr>
                <w:rFonts w:cstheme="minorHAnsi"/>
                <w:bCs/>
                <w:lang w:val="sq-AL"/>
              </w:rPr>
            </w:pPr>
            <w:r w:rsidRPr="006A3847">
              <w:rPr>
                <w:rFonts w:cstheme="minorHAnsi"/>
                <w:bCs/>
                <w:lang w:val="sq-AL"/>
              </w:rPr>
              <w:t>UA i hartuar dhe i aprovuar</w:t>
            </w:r>
          </w:p>
          <w:p w14:paraId="5A195948" w14:textId="77777777" w:rsidR="009D12E1" w:rsidRPr="006A3847" w:rsidRDefault="009D12E1" w:rsidP="00AA6864">
            <w:pPr>
              <w:rPr>
                <w:rFonts w:cstheme="minorHAnsi"/>
                <w:bCs/>
                <w:lang w:val="sq-AL"/>
              </w:rPr>
            </w:pPr>
          </w:p>
        </w:tc>
        <w:tc>
          <w:tcPr>
            <w:tcW w:w="1912" w:type="dxa"/>
            <w:shd w:val="clear" w:color="auto" w:fill="auto"/>
          </w:tcPr>
          <w:p w14:paraId="1983062F" w14:textId="77777777" w:rsidR="009D12E1" w:rsidRPr="006A3847" w:rsidRDefault="009D12E1" w:rsidP="00AA6864">
            <w:pPr>
              <w:rPr>
                <w:rFonts w:cstheme="minorHAnsi"/>
                <w:bCs/>
                <w:lang w:val="sq-AL"/>
              </w:rPr>
            </w:pPr>
            <w:r w:rsidRPr="006A3847">
              <w:rPr>
                <w:rFonts w:cstheme="minorHAnsi"/>
                <w:bCs/>
                <w:lang w:val="sq-AL"/>
              </w:rPr>
              <w:t>0</w:t>
            </w:r>
          </w:p>
        </w:tc>
        <w:tc>
          <w:tcPr>
            <w:tcW w:w="1846" w:type="dxa"/>
            <w:shd w:val="clear" w:color="auto" w:fill="auto"/>
          </w:tcPr>
          <w:p w14:paraId="5291098C"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21281CD9" w14:textId="77777777" w:rsidR="009D12E1" w:rsidRPr="006A3847" w:rsidRDefault="009D12E1" w:rsidP="00AA6864">
            <w:pPr>
              <w:rPr>
                <w:rFonts w:cstheme="minorHAnsi"/>
                <w:bCs/>
                <w:lang w:val="sq-AL"/>
              </w:rPr>
            </w:pPr>
          </w:p>
        </w:tc>
        <w:tc>
          <w:tcPr>
            <w:tcW w:w="1730" w:type="dxa"/>
            <w:shd w:val="clear" w:color="auto" w:fill="auto"/>
          </w:tcPr>
          <w:p w14:paraId="1AE77445" w14:textId="77777777" w:rsidR="009D12E1" w:rsidRPr="006A3847" w:rsidRDefault="009D12E1" w:rsidP="00AA6864">
            <w:pPr>
              <w:rPr>
                <w:rFonts w:cstheme="minorHAnsi"/>
                <w:bCs/>
                <w:lang w:val="sq-AL"/>
              </w:rPr>
            </w:pPr>
          </w:p>
        </w:tc>
      </w:tr>
      <w:tr w:rsidR="009D12E1" w:rsidRPr="006A3847" w14:paraId="74959B6A" w14:textId="77777777" w:rsidTr="004668E3">
        <w:tc>
          <w:tcPr>
            <w:tcW w:w="2507" w:type="dxa"/>
          </w:tcPr>
          <w:p w14:paraId="6D17BC9C" w14:textId="77777777" w:rsidR="009D12E1" w:rsidRPr="006A3847" w:rsidRDefault="009D12E1" w:rsidP="00AA6864">
            <w:pPr>
              <w:rPr>
                <w:rFonts w:cstheme="minorHAnsi"/>
                <w:lang w:val="sq-AL"/>
              </w:rPr>
            </w:pPr>
            <w:r w:rsidRPr="006A3847">
              <w:rPr>
                <w:rFonts w:cstheme="minorHAnsi"/>
                <w:spacing w:val="-1"/>
                <w:lang w:val="sq-AL"/>
              </w:rPr>
              <w:t>21.3. Zhvillimi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mekanizimit</w:t>
            </w:r>
            <w:r w:rsidRPr="006A3847">
              <w:rPr>
                <w:rFonts w:cstheme="minorHAnsi"/>
                <w:spacing w:val="-3"/>
                <w:lang w:val="sq-AL"/>
              </w:rPr>
              <w:t xml:space="preserve"> </w:t>
            </w:r>
            <w:r w:rsidRPr="006A3847">
              <w:rPr>
                <w:rFonts w:cstheme="minorHAnsi"/>
                <w:spacing w:val="-1"/>
                <w:lang w:val="sq-AL"/>
              </w:rPr>
              <w:t>për</w:t>
            </w:r>
            <w:r w:rsidRPr="006A3847">
              <w:rPr>
                <w:rFonts w:cstheme="minorHAnsi"/>
                <w:lang w:val="sq-AL"/>
              </w:rPr>
              <w:t xml:space="preserve"> </w:t>
            </w:r>
            <w:r w:rsidRPr="006A3847">
              <w:rPr>
                <w:rFonts w:cstheme="minorHAnsi"/>
                <w:spacing w:val="-1"/>
                <w:lang w:val="sq-AL"/>
              </w:rPr>
              <w:t>zbatimin</w:t>
            </w:r>
            <w:r w:rsidRPr="006A3847">
              <w:rPr>
                <w:rFonts w:cstheme="minorHAnsi"/>
                <w:spacing w:val="3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 xml:space="preserve">formulës </w:t>
            </w:r>
            <w:r w:rsidRPr="006A3847">
              <w:rPr>
                <w:rFonts w:cstheme="minorHAnsi"/>
                <w:lang w:val="sq-AL"/>
              </w:rPr>
              <w:t>së</w:t>
            </w:r>
            <w:r w:rsidRPr="006A3847">
              <w:rPr>
                <w:rFonts w:cstheme="minorHAnsi"/>
                <w:spacing w:val="-1"/>
                <w:lang w:val="sq-AL"/>
              </w:rPr>
              <w:t xml:space="preserve"> </w:t>
            </w:r>
            <w:r w:rsidRPr="006A3847">
              <w:rPr>
                <w:rFonts w:cstheme="minorHAnsi"/>
                <w:lang w:val="sq-AL"/>
              </w:rPr>
              <w:t>re</w:t>
            </w:r>
            <w:r w:rsidRPr="006A3847">
              <w:rPr>
                <w:rFonts w:cstheme="minorHAnsi"/>
                <w:spacing w:val="-2"/>
                <w:lang w:val="sq-AL"/>
              </w:rPr>
              <w:t xml:space="preserve"> </w:t>
            </w:r>
            <w:r w:rsidRPr="006A3847">
              <w:rPr>
                <w:rFonts w:cstheme="minorHAnsi"/>
                <w:lang w:val="sq-AL"/>
              </w:rPr>
              <w:t>të</w:t>
            </w:r>
            <w:r w:rsidRPr="006A3847">
              <w:rPr>
                <w:rFonts w:cstheme="minorHAnsi"/>
                <w:spacing w:val="-1"/>
                <w:lang w:val="sq-AL"/>
              </w:rPr>
              <w:t xml:space="preserve"> financimit</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3"/>
                <w:w w:val="99"/>
                <w:lang w:val="sq-AL"/>
              </w:rPr>
              <w:t xml:space="preserve"> </w:t>
            </w:r>
            <w:r w:rsidRPr="006A3847">
              <w:rPr>
                <w:rFonts w:cstheme="minorHAnsi"/>
                <w:spacing w:val="-1"/>
                <w:lang w:val="sq-AL"/>
              </w:rPr>
              <w:t>arsimin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lartë.</w:t>
            </w:r>
          </w:p>
        </w:tc>
        <w:tc>
          <w:tcPr>
            <w:tcW w:w="3275" w:type="dxa"/>
            <w:shd w:val="clear" w:color="auto" w:fill="auto"/>
          </w:tcPr>
          <w:p w14:paraId="42ABA455" w14:textId="77777777" w:rsidR="009D12E1" w:rsidRPr="006A3847" w:rsidRDefault="009D12E1" w:rsidP="00AA6864">
            <w:pPr>
              <w:jc w:val="center"/>
              <w:rPr>
                <w:rFonts w:cstheme="minorHAnsi"/>
                <w:lang w:val="sq-AL"/>
              </w:rPr>
            </w:pPr>
            <w:r w:rsidRPr="006A3847">
              <w:rPr>
                <w:rFonts w:cstheme="minorHAnsi"/>
                <w:lang w:val="sq-AL"/>
              </w:rPr>
              <w:t>Departamenti për Arsim të Lartë dhe Shkencë – DALSH</w:t>
            </w:r>
          </w:p>
        </w:tc>
        <w:tc>
          <w:tcPr>
            <w:tcW w:w="2659" w:type="dxa"/>
          </w:tcPr>
          <w:p w14:paraId="4DCC2DDD" w14:textId="77777777" w:rsidR="009D12E1" w:rsidRPr="006A3847" w:rsidRDefault="009D12E1" w:rsidP="00AA6864">
            <w:pPr>
              <w:jc w:val="both"/>
              <w:rPr>
                <w:rFonts w:cstheme="minorHAnsi"/>
                <w:bCs/>
                <w:lang w:val="sq-AL"/>
              </w:rPr>
            </w:pPr>
            <w:r w:rsidRPr="006A3847">
              <w:rPr>
                <w:rFonts w:cstheme="minorHAnsi"/>
                <w:bCs/>
                <w:lang w:val="sq-AL"/>
              </w:rPr>
              <w:t>Realizimi i marrëveshjes së financimit të institucioneve të Arsimit të Lartë Publik në bazë të performancës.</w:t>
            </w:r>
          </w:p>
        </w:tc>
        <w:tc>
          <w:tcPr>
            <w:tcW w:w="1912" w:type="dxa"/>
            <w:shd w:val="clear" w:color="auto" w:fill="auto"/>
          </w:tcPr>
          <w:p w14:paraId="2D086116" w14:textId="77777777" w:rsidR="009D12E1" w:rsidRPr="006A3847" w:rsidRDefault="009D12E1" w:rsidP="00AA6864">
            <w:pPr>
              <w:rPr>
                <w:rFonts w:cstheme="minorHAnsi"/>
                <w:bCs/>
                <w:lang w:val="sq-AL"/>
              </w:rPr>
            </w:pPr>
            <w:r w:rsidRPr="006A3847">
              <w:rPr>
                <w:rFonts w:cstheme="minorHAnsi"/>
                <w:bCs/>
                <w:lang w:val="sq-AL"/>
              </w:rPr>
              <w:t>0</w:t>
            </w:r>
          </w:p>
        </w:tc>
        <w:tc>
          <w:tcPr>
            <w:tcW w:w="1846" w:type="dxa"/>
            <w:shd w:val="clear" w:color="auto" w:fill="auto"/>
          </w:tcPr>
          <w:p w14:paraId="35814EC0"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3CB6F9B6" w14:textId="77777777" w:rsidR="009D12E1" w:rsidRPr="006A3847" w:rsidRDefault="009D12E1" w:rsidP="00AA6864">
            <w:pPr>
              <w:rPr>
                <w:rFonts w:cstheme="minorHAnsi"/>
                <w:bCs/>
                <w:lang w:val="sq-AL"/>
              </w:rPr>
            </w:pPr>
            <w:r w:rsidRPr="006A3847">
              <w:rPr>
                <w:rFonts w:cstheme="minorHAnsi"/>
                <w:bCs/>
                <w:lang w:val="sq-AL"/>
              </w:rPr>
              <w:t>2</w:t>
            </w:r>
          </w:p>
        </w:tc>
        <w:tc>
          <w:tcPr>
            <w:tcW w:w="1730" w:type="dxa"/>
            <w:shd w:val="clear" w:color="auto" w:fill="auto"/>
          </w:tcPr>
          <w:p w14:paraId="52968C6A" w14:textId="77777777" w:rsidR="009D12E1" w:rsidRPr="006A3847" w:rsidRDefault="009D12E1" w:rsidP="00AA6864">
            <w:pPr>
              <w:rPr>
                <w:rFonts w:cstheme="minorHAnsi"/>
                <w:bCs/>
                <w:lang w:val="sq-AL"/>
              </w:rPr>
            </w:pPr>
            <w:r w:rsidRPr="006A3847">
              <w:rPr>
                <w:rFonts w:cstheme="minorHAnsi"/>
                <w:bCs/>
                <w:lang w:val="sq-AL"/>
              </w:rPr>
              <w:t>5</w:t>
            </w:r>
          </w:p>
        </w:tc>
      </w:tr>
      <w:tr w:rsidR="009D12E1" w:rsidRPr="006A3847" w14:paraId="02449222" w14:textId="77777777" w:rsidTr="004668E3">
        <w:tc>
          <w:tcPr>
            <w:tcW w:w="2507" w:type="dxa"/>
          </w:tcPr>
          <w:p w14:paraId="2A783AB4" w14:textId="77777777" w:rsidR="009D12E1" w:rsidRPr="006A3847" w:rsidRDefault="009D12E1" w:rsidP="00AA6864">
            <w:pPr>
              <w:rPr>
                <w:rFonts w:cstheme="minorHAnsi"/>
                <w:spacing w:val="-1"/>
                <w:lang w:val="sq-AL"/>
              </w:rPr>
            </w:pPr>
            <w:r w:rsidRPr="006A3847">
              <w:rPr>
                <w:rFonts w:cstheme="minorHAnsi"/>
                <w:spacing w:val="-1"/>
                <w:lang w:val="sq-AL"/>
              </w:rPr>
              <w:t>21.4. Mbështetja</w:t>
            </w:r>
            <w:r w:rsidRPr="006A3847">
              <w:rPr>
                <w:rFonts w:cstheme="minorHAnsi"/>
                <w:spacing w:val="-5"/>
                <w:lang w:val="sq-AL"/>
              </w:rPr>
              <w:t xml:space="preserve"> </w:t>
            </w:r>
            <w:r w:rsidRPr="006A3847">
              <w:rPr>
                <w:rFonts w:cstheme="minorHAnsi"/>
                <w:lang w:val="sq-AL"/>
              </w:rPr>
              <w:t>e</w:t>
            </w:r>
            <w:r w:rsidRPr="006A3847">
              <w:rPr>
                <w:rFonts w:cstheme="minorHAnsi"/>
                <w:spacing w:val="-5"/>
                <w:lang w:val="sq-AL"/>
              </w:rPr>
              <w:t xml:space="preserve"> </w:t>
            </w:r>
            <w:r w:rsidRPr="006A3847">
              <w:rPr>
                <w:rFonts w:cstheme="minorHAnsi"/>
                <w:spacing w:val="-1"/>
                <w:lang w:val="sq-AL"/>
              </w:rPr>
              <w:t>studentëve</w:t>
            </w:r>
            <w:r w:rsidRPr="006A3847">
              <w:rPr>
                <w:rFonts w:cstheme="minorHAnsi"/>
                <w:spacing w:val="-5"/>
                <w:lang w:val="sq-AL"/>
              </w:rPr>
              <w:t xml:space="preserve"> </w:t>
            </w:r>
            <w:r w:rsidRPr="006A3847">
              <w:rPr>
                <w:rFonts w:cstheme="minorHAnsi"/>
                <w:spacing w:val="-1"/>
                <w:lang w:val="sq-AL"/>
              </w:rPr>
              <w:t>përmes</w:t>
            </w:r>
            <w:r w:rsidRPr="006A3847">
              <w:rPr>
                <w:rFonts w:cstheme="minorHAnsi"/>
                <w:spacing w:val="37"/>
                <w:w w:val="99"/>
                <w:lang w:val="sq-AL"/>
              </w:rPr>
              <w:t xml:space="preserve"> </w:t>
            </w:r>
            <w:r w:rsidRPr="006A3847">
              <w:rPr>
                <w:rFonts w:cstheme="minorHAnsi"/>
                <w:spacing w:val="-1"/>
                <w:lang w:val="sq-AL"/>
              </w:rPr>
              <w:t>ofrimit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bursave (bursa për studime Brenda dhe jashtë vendit)</w:t>
            </w:r>
          </w:p>
        </w:tc>
        <w:tc>
          <w:tcPr>
            <w:tcW w:w="3275" w:type="dxa"/>
            <w:shd w:val="clear" w:color="auto" w:fill="auto"/>
          </w:tcPr>
          <w:p w14:paraId="6170D558" w14:textId="77777777" w:rsidR="009D12E1" w:rsidRPr="006A3847" w:rsidRDefault="009D12E1" w:rsidP="00AA6864">
            <w:pPr>
              <w:jc w:val="center"/>
              <w:rPr>
                <w:rFonts w:cstheme="minorHAnsi"/>
                <w:lang w:val="sq-AL"/>
              </w:rPr>
            </w:pPr>
            <w:r w:rsidRPr="006A3847">
              <w:rPr>
                <w:rFonts w:cstheme="minorHAnsi"/>
                <w:lang w:val="sq-AL"/>
              </w:rPr>
              <w:t xml:space="preserve">Departamenti për Arsim të Lartë dhe Shkencë – DALSH/ </w:t>
            </w:r>
          </w:p>
        </w:tc>
        <w:tc>
          <w:tcPr>
            <w:tcW w:w="2659" w:type="dxa"/>
          </w:tcPr>
          <w:p w14:paraId="40B57586" w14:textId="77777777" w:rsidR="009D12E1" w:rsidRPr="006A3847" w:rsidRDefault="009D12E1" w:rsidP="00AA6864">
            <w:pPr>
              <w:rPr>
                <w:rFonts w:cstheme="minorHAnsi"/>
                <w:bCs/>
                <w:lang w:val="sq-AL"/>
              </w:rPr>
            </w:pPr>
            <w:r w:rsidRPr="006A3847">
              <w:rPr>
                <w:rFonts w:cstheme="minorHAnsi"/>
                <w:bCs/>
                <w:lang w:val="sq-AL"/>
              </w:rPr>
              <w:t>Numri i bursave të përkrahura të doktoratës në top 500 Universitetet më të mira në botë;</w:t>
            </w:r>
          </w:p>
          <w:p w14:paraId="0C6A6662" w14:textId="77777777" w:rsidR="009D12E1" w:rsidRPr="006A3847" w:rsidRDefault="009D12E1" w:rsidP="00AA6864">
            <w:pPr>
              <w:rPr>
                <w:rFonts w:cstheme="minorHAnsi"/>
                <w:bCs/>
                <w:lang w:val="sq-AL"/>
              </w:rPr>
            </w:pPr>
          </w:p>
          <w:p w14:paraId="68E662C4" w14:textId="77777777" w:rsidR="009D12E1" w:rsidRPr="006A3847" w:rsidRDefault="009D12E1" w:rsidP="00AA6864">
            <w:pPr>
              <w:rPr>
                <w:rFonts w:cstheme="minorHAnsi"/>
                <w:bCs/>
                <w:lang w:val="sq-AL"/>
              </w:rPr>
            </w:pPr>
            <w:r w:rsidRPr="006A3847">
              <w:rPr>
                <w:rFonts w:cstheme="minorHAnsi"/>
                <w:bCs/>
                <w:lang w:val="sq-AL"/>
              </w:rPr>
              <w:t xml:space="preserve">Numri i bursave të përkrahura të nivelit master në top 200 </w:t>
            </w:r>
            <w:r w:rsidRPr="006A3847">
              <w:rPr>
                <w:rFonts w:cstheme="minorHAnsi"/>
                <w:bCs/>
                <w:lang w:val="sq-AL"/>
              </w:rPr>
              <w:lastRenderedPageBreak/>
              <w:t xml:space="preserve">Universitetet më të mira në botë. </w:t>
            </w:r>
          </w:p>
          <w:p w14:paraId="6967D6A3" w14:textId="77777777" w:rsidR="009D12E1" w:rsidRPr="006A3847" w:rsidRDefault="009D12E1" w:rsidP="00AA6864">
            <w:pPr>
              <w:rPr>
                <w:rFonts w:cstheme="minorHAnsi"/>
                <w:bCs/>
                <w:lang w:val="sq-AL"/>
              </w:rPr>
            </w:pPr>
          </w:p>
          <w:p w14:paraId="4FA21876" w14:textId="77777777" w:rsidR="009D12E1" w:rsidRPr="006A3847" w:rsidRDefault="009D12E1" w:rsidP="00AA6864">
            <w:pPr>
              <w:rPr>
                <w:rFonts w:cstheme="minorHAnsi"/>
                <w:bCs/>
                <w:lang w:val="sq-AL"/>
              </w:rPr>
            </w:pPr>
            <w:r w:rsidRPr="006A3847">
              <w:rPr>
                <w:rFonts w:cstheme="minorHAnsi"/>
                <w:bCs/>
                <w:lang w:val="sq-AL"/>
              </w:rPr>
              <w:t xml:space="preserve">Numri i bursave të përkrahura bachelor në top 100 universitet më të mira në botë. </w:t>
            </w:r>
          </w:p>
          <w:p w14:paraId="18913A44" w14:textId="77777777" w:rsidR="009D12E1" w:rsidRPr="006A3847" w:rsidRDefault="009D12E1" w:rsidP="00AA6864">
            <w:pPr>
              <w:rPr>
                <w:rFonts w:cstheme="minorHAnsi"/>
                <w:bCs/>
                <w:lang w:val="sq-AL"/>
              </w:rPr>
            </w:pPr>
          </w:p>
          <w:p w14:paraId="1674FC8D" w14:textId="77777777" w:rsidR="009D12E1" w:rsidRPr="006A3847" w:rsidRDefault="009D12E1" w:rsidP="00AA6864">
            <w:pPr>
              <w:rPr>
                <w:rFonts w:cstheme="minorHAnsi"/>
                <w:lang w:val="sq-AL"/>
              </w:rPr>
            </w:pPr>
            <w:r w:rsidRPr="006A3847">
              <w:rPr>
                <w:rFonts w:cstheme="minorHAnsi"/>
                <w:bCs/>
                <w:lang w:val="sq-AL"/>
              </w:rPr>
              <w:t>Numri i bursave të përkrahura për m</w:t>
            </w:r>
            <w:r w:rsidRPr="006A3847">
              <w:rPr>
                <w:rFonts w:cstheme="minorHAnsi"/>
                <w:lang w:val="sq-AL"/>
              </w:rPr>
              <w:t>bështetje financiare për vajza/gra në STEM.</w:t>
            </w:r>
          </w:p>
          <w:p w14:paraId="21096964" w14:textId="77777777" w:rsidR="009D12E1" w:rsidRPr="006A3847" w:rsidRDefault="009D12E1" w:rsidP="00AA6864">
            <w:pPr>
              <w:rPr>
                <w:rFonts w:cstheme="minorHAnsi"/>
                <w:lang w:val="sq-AL"/>
              </w:rPr>
            </w:pPr>
          </w:p>
          <w:p w14:paraId="011CF5B4" w14:textId="77777777" w:rsidR="009D12E1" w:rsidRPr="006A3847" w:rsidRDefault="009D12E1" w:rsidP="00AA6864">
            <w:pPr>
              <w:rPr>
                <w:rFonts w:cstheme="minorHAnsi"/>
                <w:lang w:val="sq-AL"/>
              </w:rPr>
            </w:pPr>
            <w:r w:rsidRPr="006A3847">
              <w:rPr>
                <w:rFonts w:cstheme="minorHAnsi"/>
                <w:lang w:val="sq-AL"/>
              </w:rPr>
              <w:t xml:space="preserve">Mbështetje financiare për studentët e dalluar të nivelit bachelor dhe master. </w:t>
            </w:r>
          </w:p>
          <w:p w14:paraId="4F0A9BBC" w14:textId="77777777" w:rsidR="009D12E1" w:rsidRPr="006A3847" w:rsidRDefault="009D12E1" w:rsidP="00AA6864">
            <w:pPr>
              <w:rPr>
                <w:rFonts w:cstheme="minorHAnsi"/>
                <w:lang w:val="sq-AL"/>
              </w:rPr>
            </w:pPr>
          </w:p>
          <w:p w14:paraId="65054E9E" w14:textId="77777777" w:rsidR="009D12E1" w:rsidRPr="006A3847" w:rsidRDefault="009D12E1" w:rsidP="00AA6864">
            <w:pPr>
              <w:rPr>
                <w:rFonts w:cstheme="minorHAnsi"/>
                <w:lang w:val="sq-AL"/>
              </w:rPr>
            </w:pPr>
            <w:r w:rsidRPr="006A3847">
              <w:rPr>
                <w:rFonts w:cstheme="minorHAnsi"/>
                <w:lang w:val="sq-AL"/>
              </w:rPr>
              <w:t>Mbështetje financiare nga komuniteti rom, ashkali dhe egjiptian.</w:t>
            </w:r>
          </w:p>
          <w:p w14:paraId="17A5E81B" w14:textId="77777777" w:rsidR="009D12E1" w:rsidRPr="006A3847" w:rsidRDefault="009D12E1" w:rsidP="00AA6864">
            <w:pPr>
              <w:rPr>
                <w:rFonts w:cstheme="minorHAnsi"/>
                <w:lang w:val="sq-AL"/>
              </w:rPr>
            </w:pPr>
          </w:p>
          <w:p w14:paraId="52C60C14" w14:textId="77777777" w:rsidR="009D12E1" w:rsidRPr="006A3847" w:rsidRDefault="009D12E1" w:rsidP="00AA6864">
            <w:pPr>
              <w:rPr>
                <w:rFonts w:cstheme="minorHAnsi"/>
                <w:lang w:val="sq-AL"/>
              </w:rPr>
            </w:pPr>
            <w:r w:rsidRPr="006A3847">
              <w:rPr>
                <w:rFonts w:cstheme="minorHAnsi"/>
                <w:lang w:val="sq-AL"/>
              </w:rPr>
              <w:t xml:space="preserve">Mbështetje financiare për studentë me aftësi të kufizuara. </w:t>
            </w:r>
          </w:p>
          <w:p w14:paraId="12CA44EB" w14:textId="77777777" w:rsidR="009D12E1" w:rsidRPr="006A3847" w:rsidRDefault="009D12E1" w:rsidP="00AA6864">
            <w:pPr>
              <w:rPr>
                <w:rFonts w:cstheme="minorHAnsi"/>
                <w:bCs/>
                <w:lang w:val="sq-AL"/>
              </w:rPr>
            </w:pPr>
          </w:p>
          <w:p w14:paraId="74C2A331" w14:textId="77777777" w:rsidR="009D12E1" w:rsidRPr="006A3847" w:rsidRDefault="009D12E1" w:rsidP="00AA6864">
            <w:pPr>
              <w:rPr>
                <w:rFonts w:cstheme="minorHAnsi"/>
                <w:bCs/>
                <w:lang w:val="sq-AL"/>
              </w:rPr>
            </w:pPr>
            <w:r w:rsidRPr="006A3847">
              <w:rPr>
                <w:rFonts w:cstheme="minorHAnsi"/>
                <w:bCs/>
                <w:lang w:val="sq-AL"/>
              </w:rPr>
              <w:t xml:space="preserve">Mbështetje financiare për studentët (ofrimi i bursave) përmes marrëveshjeve bilaterale. </w:t>
            </w:r>
          </w:p>
          <w:p w14:paraId="69FB7500" w14:textId="77777777" w:rsidR="009D12E1" w:rsidRPr="006A3847" w:rsidRDefault="009D12E1" w:rsidP="00AA6864">
            <w:pPr>
              <w:rPr>
                <w:rFonts w:cstheme="minorHAnsi"/>
                <w:bCs/>
                <w:lang w:val="sq-AL"/>
              </w:rPr>
            </w:pPr>
          </w:p>
          <w:p w14:paraId="6EC477E9" w14:textId="77777777" w:rsidR="009D12E1" w:rsidRPr="006A3847" w:rsidRDefault="009D12E1" w:rsidP="00AA6864">
            <w:pPr>
              <w:rPr>
                <w:rFonts w:cstheme="minorHAnsi"/>
                <w:bCs/>
                <w:lang w:val="sq-AL"/>
              </w:rPr>
            </w:pPr>
            <w:r w:rsidRPr="006A3847">
              <w:rPr>
                <w:rFonts w:cstheme="minorHAnsi"/>
                <w:bCs/>
                <w:lang w:val="sq-AL"/>
              </w:rPr>
              <w:lastRenderedPageBreak/>
              <w:t>Ofrim i bursave për shtetasit e Shqipërisë (marrëveshja MASHTI-Shqipëri).</w:t>
            </w:r>
          </w:p>
          <w:p w14:paraId="0239099A" w14:textId="77777777" w:rsidR="009D12E1" w:rsidRPr="006A3847" w:rsidRDefault="009D12E1" w:rsidP="00AA6864">
            <w:pPr>
              <w:rPr>
                <w:rFonts w:cstheme="minorHAnsi"/>
                <w:bCs/>
                <w:lang w:val="sq-AL"/>
              </w:rPr>
            </w:pPr>
          </w:p>
          <w:p w14:paraId="61321868" w14:textId="77777777" w:rsidR="009D12E1" w:rsidRPr="006A3847" w:rsidRDefault="009D12E1" w:rsidP="00AA6864">
            <w:pPr>
              <w:rPr>
                <w:rFonts w:cstheme="minorHAnsi"/>
                <w:bCs/>
                <w:lang w:val="sq-AL"/>
              </w:rPr>
            </w:pPr>
            <w:r w:rsidRPr="006A3847">
              <w:rPr>
                <w:rFonts w:cstheme="minorHAnsi"/>
                <w:bCs/>
                <w:lang w:val="sq-AL"/>
              </w:rPr>
              <w:t>Ofrimi i bursave në  Fakultetin e Filologjisë (Gjuhë dhe letërsi shqipe, BA dhe MA).</w:t>
            </w:r>
          </w:p>
          <w:p w14:paraId="59DF4837" w14:textId="77777777" w:rsidR="009D12E1" w:rsidRPr="006A3847" w:rsidRDefault="009D12E1" w:rsidP="00AA6864">
            <w:pPr>
              <w:rPr>
                <w:rFonts w:cstheme="minorHAnsi"/>
                <w:bCs/>
                <w:lang w:val="sq-AL"/>
              </w:rPr>
            </w:pPr>
          </w:p>
          <w:p w14:paraId="65E24F2E" w14:textId="77777777" w:rsidR="009D12E1" w:rsidRPr="006A3847" w:rsidRDefault="009D12E1" w:rsidP="00AA6864">
            <w:pPr>
              <w:rPr>
                <w:rFonts w:cstheme="minorHAnsi"/>
                <w:bCs/>
                <w:lang w:val="sq-AL"/>
              </w:rPr>
            </w:pPr>
            <w:r w:rsidRPr="006A3847">
              <w:rPr>
                <w:rFonts w:cstheme="minorHAnsi"/>
                <w:bCs/>
                <w:lang w:val="sq-AL"/>
              </w:rPr>
              <w:t xml:space="preserve">Deri në 75 bursa në kuadër të  zbatimit të marrëveshjes me Hungarinë. </w:t>
            </w:r>
          </w:p>
          <w:p w14:paraId="36047273" w14:textId="77777777" w:rsidR="009D12E1" w:rsidRPr="006A3847" w:rsidRDefault="009D12E1" w:rsidP="00AA6864">
            <w:pPr>
              <w:rPr>
                <w:rFonts w:cstheme="minorHAnsi"/>
                <w:bCs/>
                <w:lang w:val="sq-AL"/>
              </w:rPr>
            </w:pPr>
          </w:p>
          <w:p w14:paraId="63A77E57" w14:textId="77777777" w:rsidR="009D12E1" w:rsidRPr="006A3847" w:rsidRDefault="009D12E1" w:rsidP="00AA6864">
            <w:pPr>
              <w:rPr>
                <w:rFonts w:cstheme="minorHAnsi"/>
                <w:bCs/>
                <w:lang w:val="sq-AL"/>
              </w:rPr>
            </w:pPr>
            <w:r w:rsidRPr="006A3847">
              <w:rPr>
                <w:rFonts w:cstheme="minorHAnsi"/>
                <w:bCs/>
                <w:lang w:val="sq-AL"/>
              </w:rPr>
              <w:t xml:space="preserve">2 bursa në vit në Japoninë </w:t>
            </w:r>
          </w:p>
          <w:p w14:paraId="2BA6C445" w14:textId="77777777" w:rsidR="009D12E1" w:rsidRPr="006A3847" w:rsidRDefault="009D12E1" w:rsidP="00AA6864">
            <w:pPr>
              <w:rPr>
                <w:rFonts w:cstheme="minorHAnsi"/>
                <w:bCs/>
                <w:lang w:val="sq-AL"/>
              </w:rPr>
            </w:pPr>
          </w:p>
          <w:p w14:paraId="37C45DCA" w14:textId="77777777" w:rsidR="009D12E1" w:rsidRPr="006A3847" w:rsidRDefault="009D12E1" w:rsidP="00AA6864">
            <w:pPr>
              <w:rPr>
                <w:rFonts w:cstheme="minorHAnsi"/>
                <w:bCs/>
                <w:lang w:val="sq-AL"/>
              </w:rPr>
            </w:pPr>
            <w:r w:rsidRPr="006A3847">
              <w:rPr>
                <w:rFonts w:cstheme="minorHAnsi"/>
                <w:bCs/>
                <w:lang w:val="sq-AL"/>
              </w:rPr>
              <w:t>Bursa Universitare për nivelin master në Francë</w:t>
            </w:r>
          </w:p>
          <w:p w14:paraId="034ED63E" w14:textId="77777777" w:rsidR="009D12E1" w:rsidRPr="006A3847" w:rsidRDefault="009D12E1" w:rsidP="00AA6864">
            <w:pPr>
              <w:rPr>
                <w:rFonts w:cstheme="minorHAnsi"/>
                <w:bCs/>
                <w:lang w:val="sq-AL"/>
              </w:rPr>
            </w:pPr>
          </w:p>
        </w:tc>
        <w:tc>
          <w:tcPr>
            <w:tcW w:w="1912" w:type="dxa"/>
            <w:shd w:val="clear" w:color="auto" w:fill="auto"/>
          </w:tcPr>
          <w:p w14:paraId="027DC36C" w14:textId="77777777" w:rsidR="009D12E1" w:rsidRPr="006A3847" w:rsidRDefault="009D12E1" w:rsidP="00AA6864">
            <w:pPr>
              <w:rPr>
                <w:rFonts w:cstheme="minorHAnsi"/>
                <w:bCs/>
                <w:lang w:val="sq-AL"/>
              </w:rPr>
            </w:pPr>
            <w:r w:rsidRPr="006A3847">
              <w:rPr>
                <w:rFonts w:cstheme="minorHAnsi"/>
                <w:bCs/>
                <w:lang w:val="sq-AL"/>
              </w:rPr>
              <w:lastRenderedPageBreak/>
              <w:t>69</w:t>
            </w:r>
          </w:p>
          <w:p w14:paraId="2DBEB0DF" w14:textId="77777777" w:rsidR="009D12E1" w:rsidRPr="006A3847" w:rsidRDefault="009D12E1" w:rsidP="00AA6864">
            <w:pPr>
              <w:rPr>
                <w:rFonts w:cstheme="minorHAnsi"/>
                <w:bCs/>
                <w:lang w:val="sq-AL"/>
              </w:rPr>
            </w:pPr>
          </w:p>
          <w:p w14:paraId="0794330D" w14:textId="77777777" w:rsidR="009D12E1" w:rsidRPr="006A3847" w:rsidRDefault="009D12E1" w:rsidP="00AA6864">
            <w:pPr>
              <w:rPr>
                <w:rFonts w:cstheme="minorHAnsi"/>
                <w:bCs/>
                <w:lang w:val="sq-AL"/>
              </w:rPr>
            </w:pPr>
          </w:p>
          <w:p w14:paraId="5B7735F7" w14:textId="77777777" w:rsidR="009D12E1" w:rsidRPr="006A3847" w:rsidRDefault="009D12E1" w:rsidP="00AA6864">
            <w:pPr>
              <w:rPr>
                <w:rFonts w:cstheme="minorHAnsi"/>
                <w:bCs/>
                <w:lang w:val="sq-AL"/>
              </w:rPr>
            </w:pPr>
          </w:p>
          <w:p w14:paraId="075E2012" w14:textId="77777777" w:rsidR="009D12E1" w:rsidRPr="006A3847" w:rsidRDefault="009D12E1" w:rsidP="00AA6864">
            <w:pPr>
              <w:rPr>
                <w:rFonts w:cstheme="minorHAnsi"/>
                <w:bCs/>
                <w:lang w:val="sq-AL"/>
              </w:rPr>
            </w:pPr>
          </w:p>
          <w:p w14:paraId="41011620" w14:textId="77777777" w:rsidR="009D12E1" w:rsidRPr="006A3847" w:rsidRDefault="009D12E1" w:rsidP="00AA6864">
            <w:pPr>
              <w:rPr>
                <w:rFonts w:cstheme="minorHAnsi"/>
                <w:bCs/>
                <w:lang w:val="sq-AL"/>
              </w:rPr>
            </w:pPr>
            <w:r w:rsidRPr="006A3847">
              <w:rPr>
                <w:rFonts w:cstheme="minorHAnsi"/>
                <w:bCs/>
                <w:lang w:val="sq-AL"/>
              </w:rPr>
              <w:t>63</w:t>
            </w:r>
          </w:p>
          <w:p w14:paraId="61BA9D51" w14:textId="77777777" w:rsidR="009D12E1" w:rsidRPr="006A3847" w:rsidRDefault="009D12E1" w:rsidP="00AA6864">
            <w:pPr>
              <w:rPr>
                <w:rFonts w:cstheme="minorHAnsi"/>
                <w:bCs/>
                <w:lang w:val="sq-AL"/>
              </w:rPr>
            </w:pPr>
          </w:p>
          <w:p w14:paraId="4F322882" w14:textId="77777777" w:rsidR="009D12E1" w:rsidRPr="006A3847" w:rsidRDefault="009D12E1" w:rsidP="00AA6864">
            <w:pPr>
              <w:rPr>
                <w:rFonts w:cstheme="minorHAnsi"/>
                <w:bCs/>
                <w:lang w:val="sq-AL"/>
              </w:rPr>
            </w:pPr>
          </w:p>
          <w:p w14:paraId="5248D546" w14:textId="77777777" w:rsidR="009D12E1" w:rsidRPr="006A3847" w:rsidRDefault="009D12E1" w:rsidP="00AA6864">
            <w:pPr>
              <w:rPr>
                <w:rFonts w:cstheme="minorHAnsi"/>
                <w:bCs/>
                <w:lang w:val="sq-AL"/>
              </w:rPr>
            </w:pPr>
          </w:p>
          <w:p w14:paraId="4F2AB44C" w14:textId="77777777" w:rsidR="009D12E1" w:rsidRPr="006A3847" w:rsidRDefault="009D12E1" w:rsidP="00AA6864">
            <w:pPr>
              <w:rPr>
                <w:rFonts w:cstheme="minorHAnsi"/>
                <w:bCs/>
                <w:lang w:val="sq-AL"/>
              </w:rPr>
            </w:pPr>
          </w:p>
          <w:p w14:paraId="3453A798" w14:textId="77777777" w:rsidR="009D12E1" w:rsidRPr="006A3847" w:rsidRDefault="009D12E1" w:rsidP="00AA6864">
            <w:pPr>
              <w:rPr>
                <w:rFonts w:cstheme="minorHAnsi"/>
                <w:bCs/>
                <w:lang w:val="sq-AL"/>
              </w:rPr>
            </w:pPr>
            <w:r w:rsidRPr="006A3847">
              <w:rPr>
                <w:rFonts w:cstheme="minorHAnsi"/>
                <w:bCs/>
                <w:lang w:val="sq-AL"/>
              </w:rPr>
              <w:t>20</w:t>
            </w:r>
          </w:p>
          <w:p w14:paraId="08513FD9" w14:textId="77777777" w:rsidR="009D12E1" w:rsidRPr="006A3847" w:rsidRDefault="009D12E1" w:rsidP="00AA6864">
            <w:pPr>
              <w:rPr>
                <w:rFonts w:cstheme="minorHAnsi"/>
                <w:bCs/>
                <w:lang w:val="sq-AL"/>
              </w:rPr>
            </w:pPr>
          </w:p>
          <w:p w14:paraId="300B2234" w14:textId="77777777" w:rsidR="009D12E1" w:rsidRPr="006A3847" w:rsidRDefault="009D12E1" w:rsidP="00AA6864">
            <w:pPr>
              <w:rPr>
                <w:rFonts w:cstheme="minorHAnsi"/>
                <w:bCs/>
                <w:lang w:val="sq-AL"/>
              </w:rPr>
            </w:pPr>
          </w:p>
          <w:p w14:paraId="362BEB79" w14:textId="77777777" w:rsidR="009D12E1" w:rsidRPr="006A3847" w:rsidRDefault="009D12E1" w:rsidP="00AA6864">
            <w:pPr>
              <w:rPr>
                <w:rFonts w:cstheme="minorHAnsi"/>
                <w:bCs/>
                <w:lang w:val="sq-AL"/>
              </w:rPr>
            </w:pPr>
          </w:p>
          <w:p w14:paraId="4DF55ED7" w14:textId="77777777" w:rsidR="009D12E1" w:rsidRPr="006A3847" w:rsidRDefault="009D12E1" w:rsidP="00AA6864">
            <w:pPr>
              <w:rPr>
                <w:rFonts w:cstheme="minorHAnsi"/>
                <w:bCs/>
                <w:lang w:val="sq-AL"/>
              </w:rPr>
            </w:pPr>
          </w:p>
          <w:p w14:paraId="59444ECC" w14:textId="77777777" w:rsidR="009D12E1" w:rsidRPr="006A3847" w:rsidRDefault="009D12E1" w:rsidP="00AA6864">
            <w:pPr>
              <w:rPr>
                <w:rFonts w:cstheme="minorHAnsi"/>
                <w:bCs/>
                <w:lang w:val="sq-AL"/>
              </w:rPr>
            </w:pPr>
            <w:r w:rsidRPr="006A3847">
              <w:rPr>
                <w:rFonts w:cstheme="minorHAnsi"/>
                <w:bCs/>
                <w:lang w:val="sq-AL"/>
              </w:rPr>
              <w:t>1977</w:t>
            </w:r>
          </w:p>
          <w:p w14:paraId="2C8FC925" w14:textId="77777777" w:rsidR="009D12E1" w:rsidRPr="006A3847" w:rsidRDefault="009D12E1" w:rsidP="00AA6864">
            <w:pPr>
              <w:rPr>
                <w:rFonts w:cstheme="minorHAnsi"/>
                <w:bCs/>
                <w:lang w:val="sq-AL"/>
              </w:rPr>
            </w:pPr>
          </w:p>
          <w:p w14:paraId="23244C89" w14:textId="77777777" w:rsidR="009D12E1" w:rsidRPr="006A3847" w:rsidRDefault="009D12E1" w:rsidP="00AA6864">
            <w:pPr>
              <w:rPr>
                <w:rFonts w:cstheme="minorHAnsi"/>
                <w:bCs/>
                <w:lang w:val="sq-AL"/>
              </w:rPr>
            </w:pPr>
          </w:p>
          <w:p w14:paraId="4298F12C" w14:textId="77777777" w:rsidR="009D12E1" w:rsidRPr="006A3847" w:rsidRDefault="009D12E1" w:rsidP="00AA6864">
            <w:pPr>
              <w:rPr>
                <w:rFonts w:cstheme="minorHAnsi"/>
                <w:bCs/>
                <w:lang w:val="sq-AL"/>
              </w:rPr>
            </w:pPr>
          </w:p>
          <w:p w14:paraId="0068F0D1" w14:textId="77777777" w:rsidR="009D12E1" w:rsidRPr="006A3847" w:rsidRDefault="009D12E1" w:rsidP="00AA6864">
            <w:pPr>
              <w:rPr>
                <w:rFonts w:cstheme="minorHAnsi"/>
                <w:bCs/>
                <w:lang w:val="sq-AL"/>
              </w:rPr>
            </w:pPr>
          </w:p>
          <w:p w14:paraId="54EB2E82" w14:textId="77777777" w:rsidR="009D12E1" w:rsidRPr="006A3847" w:rsidRDefault="009D12E1" w:rsidP="00AA6864">
            <w:pPr>
              <w:rPr>
                <w:rFonts w:cstheme="minorHAnsi"/>
                <w:bCs/>
                <w:lang w:val="sq-AL"/>
              </w:rPr>
            </w:pPr>
            <w:r w:rsidRPr="006A3847">
              <w:rPr>
                <w:rFonts w:cstheme="minorHAnsi"/>
                <w:bCs/>
                <w:lang w:val="sq-AL"/>
              </w:rPr>
              <w:t>1855</w:t>
            </w:r>
          </w:p>
          <w:p w14:paraId="5D640DFD" w14:textId="77777777" w:rsidR="009D12E1" w:rsidRPr="006A3847" w:rsidRDefault="009D12E1" w:rsidP="00AA6864">
            <w:pPr>
              <w:rPr>
                <w:rFonts w:cstheme="minorHAnsi"/>
                <w:bCs/>
                <w:lang w:val="sq-AL"/>
              </w:rPr>
            </w:pPr>
          </w:p>
          <w:p w14:paraId="62798630" w14:textId="77777777" w:rsidR="009D12E1" w:rsidRPr="006A3847" w:rsidRDefault="009D12E1" w:rsidP="00AA6864">
            <w:pPr>
              <w:rPr>
                <w:rFonts w:cstheme="minorHAnsi"/>
                <w:bCs/>
                <w:lang w:val="sq-AL"/>
              </w:rPr>
            </w:pPr>
          </w:p>
          <w:p w14:paraId="6B1DD320" w14:textId="77777777" w:rsidR="009D12E1" w:rsidRPr="006A3847" w:rsidRDefault="009D12E1" w:rsidP="00AA6864">
            <w:pPr>
              <w:rPr>
                <w:rFonts w:cstheme="minorHAnsi"/>
                <w:bCs/>
                <w:lang w:val="sq-AL"/>
              </w:rPr>
            </w:pPr>
          </w:p>
          <w:p w14:paraId="72395DD8" w14:textId="77777777" w:rsidR="009D12E1" w:rsidRPr="006A3847" w:rsidRDefault="009D12E1" w:rsidP="00AA6864">
            <w:pPr>
              <w:rPr>
                <w:rFonts w:cstheme="minorHAnsi"/>
                <w:bCs/>
                <w:lang w:val="sq-AL"/>
              </w:rPr>
            </w:pPr>
            <w:r w:rsidRPr="006A3847">
              <w:rPr>
                <w:rFonts w:cstheme="minorHAnsi"/>
                <w:bCs/>
                <w:lang w:val="sq-AL"/>
              </w:rPr>
              <w:t>40</w:t>
            </w:r>
          </w:p>
          <w:p w14:paraId="1DD224FA" w14:textId="77777777" w:rsidR="009D12E1" w:rsidRPr="006A3847" w:rsidRDefault="009D12E1" w:rsidP="00AA6864">
            <w:pPr>
              <w:rPr>
                <w:rFonts w:cstheme="minorHAnsi"/>
                <w:bCs/>
                <w:lang w:val="sq-AL"/>
              </w:rPr>
            </w:pPr>
          </w:p>
          <w:p w14:paraId="21E147E4" w14:textId="77777777" w:rsidR="009D12E1" w:rsidRPr="006A3847" w:rsidRDefault="009D12E1" w:rsidP="00AA6864">
            <w:pPr>
              <w:rPr>
                <w:rFonts w:cstheme="minorHAnsi"/>
                <w:bCs/>
                <w:lang w:val="sq-AL"/>
              </w:rPr>
            </w:pPr>
          </w:p>
          <w:p w14:paraId="5A8FAABA" w14:textId="77777777" w:rsidR="009D12E1" w:rsidRPr="006A3847" w:rsidRDefault="009D12E1" w:rsidP="00AA6864">
            <w:pPr>
              <w:rPr>
                <w:rFonts w:cstheme="minorHAnsi"/>
                <w:bCs/>
                <w:lang w:val="sq-AL"/>
              </w:rPr>
            </w:pPr>
          </w:p>
          <w:p w14:paraId="5495848D" w14:textId="77777777" w:rsidR="009D12E1" w:rsidRPr="006A3847" w:rsidRDefault="009D12E1" w:rsidP="00AA6864">
            <w:pPr>
              <w:rPr>
                <w:rFonts w:cstheme="minorHAnsi"/>
                <w:bCs/>
                <w:lang w:val="sq-AL"/>
              </w:rPr>
            </w:pPr>
            <w:r w:rsidRPr="006A3847">
              <w:rPr>
                <w:rFonts w:cstheme="minorHAnsi"/>
                <w:bCs/>
                <w:lang w:val="sq-AL"/>
              </w:rPr>
              <w:t>20</w:t>
            </w:r>
          </w:p>
          <w:p w14:paraId="070AED0B" w14:textId="77777777" w:rsidR="009D12E1" w:rsidRPr="006A3847" w:rsidRDefault="009D12E1" w:rsidP="00AA6864">
            <w:pPr>
              <w:rPr>
                <w:rFonts w:cstheme="minorHAnsi"/>
                <w:bCs/>
                <w:lang w:val="sq-AL"/>
              </w:rPr>
            </w:pPr>
          </w:p>
          <w:p w14:paraId="49346DFA" w14:textId="77777777" w:rsidR="009D12E1" w:rsidRPr="006A3847" w:rsidRDefault="009D12E1" w:rsidP="00AA6864">
            <w:pPr>
              <w:rPr>
                <w:rFonts w:cstheme="minorHAnsi"/>
                <w:bCs/>
                <w:lang w:val="sq-AL"/>
              </w:rPr>
            </w:pPr>
          </w:p>
          <w:p w14:paraId="7B6BE563" w14:textId="77777777" w:rsidR="009D12E1" w:rsidRPr="006A3847" w:rsidRDefault="009D12E1" w:rsidP="00AA6864">
            <w:pPr>
              <w:rPr>
                <w:rFonts w:cstheme="minorHAnsi"/>
                <w:bCs/>
                <w:lang w:val="sq-AL"/>
              </w:rPr>
            </w:pPr>
          </w:p>
          <w:p w14:paraId="754BF16F" w14:textId="77777777" w:rsidR="009D12E1" w:rsidRPr="006A3847" w:rsidRDefault="009D12E1" w:rsidP="00AA6864">
            <w:pPr>
              <w:rPr>
                <w:rFonts w:cstheme="minorHAnsi"/>
                <w:bCs/>
                <w:lang w:val="sq-AL"/>
              </w:rPr>
            </w:pPr>
            <w:r w:rsidRPr="006A3847">
              <w:rPr>
                <w:rFonts w:cstheme="minorHAnsi"/>
                <w:bCs/>
                <w:lang w:val="sq-AL"/>
              </w:rPr>
              <w:t>19</w:t>
            </w:r>
          </w:p>
          <w:p w14:paraId="7D7A33DE" w14:textId="77777777" w:rsidR="009D12E1" w:rsidRPr="006A3847" w:rsidRDefault="009D12E1" w:rsidP="00AA6864">
            <w:pPr>
              <w:rPr>
                <w:rFonts w:cstheme="minorHAnsi"/>
                <w:bCs/>
                <w:lang w:val="sq-AL"/>
              </w:rPr>
            </w:pPr>
          </w:p>
          <w:p w14:paraId="5424D84A" w14:textId="77777777" w:rsidR="009D12E1" w:rsidRPr="006A3847" w:rsidRDefault="009D12E1" w:rsidP="00AA6864">
            <w:pPr>
              <w:rPr>
                <w:rFonts w:cstheme="minorHAnsi"/>
                <w:bCs/>
                <w:lang w:val="sq-AL"/>
              </w:rPr>
            </w:pPr>
          </w:p>
          <w:p w14:paraId="248A667A" w14:textId="77777777" w:rsidR="009D12E1" w:rsidRPr="006A3847" w:rsidRDefault="009D12E1" w:rsidP="00AA6864">
            <w:pPr>
              <w:rPr>
                <w:rFonts w:cstheme="minorHAnsi"/>
                <w:bCs/>
                <w:lang w:val="sq-AL"/>
              </w:rPr>
            </w:pPr>
          </w:p>
          <w:p w14:paraId="6C8A16C2" w14:textId="77777777" w:rsidR="009D12E1" w:rsidRPr="006A3847" w:rsidRDefault="009D12E1" w:rsidP="00AA6864">
            <w:pPr>
              <w:rPr>
                <w:rFonts w:cstheme="minorHAnsi"/>
                <w:bCs/>
                <w:lang w:val="sq-AL"/>
              </w:rPr>
            </w:pPr>
          </w:p>
          <w:p w14:paraId="0897F269" w14:textId="77777777" w:rsidR="009D12E1" w:rsidRPr="006A3847" w:rsidRDefault="009D12E1" w:rsidP="00AA6864">
            <w:pPr>
              <w:rPr>
                <w:rFonts w:cstheme="minorHAnsi"/>
                <w:bCs/>
                <w:lang w:val="sq-AL"/>
              </w:rPr>
            </w:pPr>
            <w:r w:rsidRPr="006A3847">
              <w:rPr>
                <w:rFonts w:cstheme="minorHAnsi"/>
                <w:bCs/>
                <w:lang w:val="sq-AL"/>
              </w:rPr>
              <w:t>150</w:t>
            </w:r>
          </w:p>
          <w:p w14:paraId="483B6935" w14:textId="77777777" w:rsidR="009D12E1" w:rsidRPr="006A3847" w:rsidRDefault="009D12E1" w:rsidP="00AA6864">
            <w:pPr>
              <w:rPr>
                <w:rFonts w:cstheme="minorHAnsi"/>
                <w:bCs/>
                <w:lang w:val="sq-AL"/>
              </w:rPr>
            </w:pPr>
          </w:p>
          <w:p w14:paraId="2A3FDF89" w14:textId="77777777" w:rsidR="009D12E1" w:rsidRPr="006A3847" w:rsidRDefault="009D12E1" w:rsidP="00AA6864">
            <w:pPr>
              <w:rPr>
                <w:rFonts w:cstheme="minorHAnsi"/>
                <w:bCs/>
                <w:lang w:val="sq-AL"/>
              </w:rPr>
            </w:pPr>
          </w:p>
          <w:p w14:paraId="6F6F56F8" w14:textId="77777777" w:rsidR="009D12E1" w:rsidRPr="006A3847" w:rsidRDefault="009D12E1" w:rsidP="00AA6864">
            <w:pPr>
              <w:rPr>
                <w:rFonts w:cstheme="minorHAnsi"/>
                <w:bCs/>
                <w:lang w:val="sq-AL"/>
              </w:rPr>
            </w:pPr>
          </w:p>
          <w:p w14:paraId="1D685DE2" w14:textId="77777777" w:rsidR="009D12E1" w:rsidRPr="006A3847" w:rsidRDefault="009D12E1" w:rsidP="00AA6864">
            <w:pPr>
              <w:rPr>
                <w:rFonts w:cstheme="minorHAnsi"/>
                <w:bCs/>
                <w:lang w:val="sq-AL"/>
              </w:rPr>
            </w:pPr>
            <w:r w:rsidRPr="006A3847">
              <w:rPr>
                <w:rFonts w:cstheme="minorHAnsi"/>
                <w:bCs/>
                <w:lang w:val="sq-AL"/>
              </w:rPr>
              <w:t>50</w:t>
            </w:r>
          </w:p>
          <w:p w14:paraId="47E66F42" w14:textId="77777777" w:rsidR="009D12E1" w:rsidRPr="006A3847" w:rsidRDefault="009D12E1" w:rsidP="00AA6864">
            <w:pPr>
              <w:rPr>
                <w:rFonts w:cstheme="minorHAnsi"/>
                <w:bCs/>
                <w:lang w:val="sq-AL"/>
              </w:rPr>
            </w:pPr>
          </w:p>
          <w:p w14:paraId="6E470DBE" w14:textId="77777777" w:rsidR="009D12E1" w:rsidRPr="006A3847" w:rsidRDefault="009D12E1" w:rsidP="00AA6864">
            <w:pPr>
              <w:rPr>
                <w:rFonts w:cstheme="minorHAnsi"/>
                <w:bCs/>
                <w:lang w:val="sq-AL"/>
              </w:rPr>
            </w:pPr>
          </w:p>
          <w:p w14:paraId="36E718E7" w14:textId="77777777" w:rsidR="009D12E1" w:rsidRPr="006A3847" w:rsidRDefault="009D12E1" w:rsidP="00AA6864">
            <w:pPr>
              <w:rPr>
                <w:rFonts w:cstheme="minorHAnsi"/>
                <w:bCs/>
                <w:lang w:val="sq-AL"/>
              </w:rPr>
            </w:pPr>
          </w:p>
          <w:p w14:paraId="5AB31887" w14:textId="77777777" w:rsidR="009D12E1" w:rsidRPr="006A3847" w:rsidRDefault="009D12E1" w:rsidP="00AA6864">
            <w:pPr>
              <w:rPr>
                <w:rFonts w:cstheme="minorHAnsi"/>
                <w:bCs/>
                <w:lang w:val="sq-AL"/>
              </w:rPr>
            </w:pPr>
          </w:p>
          <w:p w14:paraId="23C0DF3E" w14:textId="77777777" w:rsidR="009D12E1" w:rsidRPr="006A3847" w:rsidRDefault="009D12E1" w:rsidP="00AA6864">
            <w:pPr>
              <w:rPr>
                <w:rFonts w:cstheme="minorHAnsi"/>
                <w:bCs/>
                <w:lang w:val="sq-AL"/>
              </w:rPr>
            </w:pPr>
            <w:r w:rsidRPr="006A3847">
              <w:rPr>
                <w:rFonts w:cstheme="minorHAnsi"/>
                <w:bCs/>
                <w:lang w:val="sq-AL"/>
              </w:rPr>
              <w:t>2</w:t>
            </w:r>
          </w:p>
          <w:p w14:paraId="39410C17" w14:textId="77777777" w:rsidR="009D12E1" w:rsidRPr="006A3847" w:rsidRDefault="009D12E1" w:rsidP="00AA6864">
            <w:pPr>
              <w:rPr>
                <w:rFonts w:cstheme="minorHAnsi"/>
                <w:bCs/>
                <w:lang w:val="sq-AL"/>
              </w:rPr>
            </w:pPr>
          </w:p>
          <w:p w14:paraId="0F799B89" w14:textId="77777777" w:rsidR="009D12E1" w:rsidRPr="006A3847" w:rsidRDefault="009D12E1" w:rsidP="00AA6864">
            <w:pPr>
              <w:rPr>
                <w:rFonts w:cstheme="minorHAnsi"/>
                <w:bCs/>
                <w:lang w:val="sq-AL"/>
              </w:rPr>
            </w:pPr>
          </w:p>
          <w:p w14:paraId="47508DB1" w14:textId="77777777" w:rsidR="009D12E1" w:rsidRPr="006A3847" w:rsidRDefault="009D12E1" w:rsidP="00AA6864">
            <w:pPr>
              <w:rPr>
                <w:rFonts w:cstheme="minorHAnsi"/>
                <w:bCs/>
                <w:lang w:val="sq-AL"/>
              </w:rPr>
            </w:pPr>
          </w:p>
          <w:p w14:paraId="78589E9B" w14:textId="77777777" w:rsidR="009D12E1" w:rsidRPr="006A3847" w:rsidRDefault="009D12E1" w:rsidP="00AA6864">
            <w:pPr>
              <w:rPr>
                <w:rFonts w:cstheme="minorHAnsi"/>
                <w:bCs/>
                <w:lang w:val="sq-AL"/>
              </w:rPr>
            </w:pPr>
            <w:r w:rsidRPr="006A3847">
              <w:rPr>
                <w:rFonts w:cstheme="minorHAnsi"/>
                <w:bCs/>
                <w:lang w:val="sq-AL"/>
              </w:rPr>
              <w:t>4</w:t>
            </w:r>
          </w:p>
        </w:tc>
        <w:tc>
          <w:tcPr>
            <w:tcW w:w="1846" w:type="dxa"/>
            <w:shd w:val="clear" w:color="auto" w:fill="auto"/>
          </w:tcPr>
          <w:p w14:paraId="7AC9A24E" w14:textId="77777777" w:rsidR="009D12E1" w:rsidRPr="006A3847" w:rsidRDefault="009D12E1" w:rsidP="00AA6864">
            <w:pPr>
              <w:rPr>
                <w:rFonts w:cstheme="minorHAnsi"/>
                <w:bCs/>
                <w:lang w:val="sq-AL"/>
              </w:rPr>
            </w:pPr>
            <w:r w:rsidRPr="006A3847">
              <w:rPr>
                <w:rFonts w:cstheme="minorHAnsi"/>
                <w:bCs/>
                <w:lang w:val="sq-AL"/>
              </w:rPr>
              <w:lastRenderedPageBreak/>
              <w:t>70</w:t>
            </w:r>
          </w:p>
          <w:p w14:paraId="2464903C" w14:textId="77777777" w:rsidR="009D12E1" w:rsidRPr="006A3847" w:rsidRDefault="009D12E1" w:rsidP="00AA6864">
            <w:pPr>
              <w:rPr>
                <w:rFonts w:cstheme="minorHAnsi"/>
                <w:bCs/>
                <w:lang w:val="sq-AL"/>
              </w:rPr>
            </w:pPr>
          </w:p>
          <w:p w14:paraId="40FE180D" w14:textId="77777777" w:rsidR="009D12E1" w:rsidRPr="006A3847" w:rsidRDefault="009D12E1" w:rsidP="00AA6864">
            <w:pPr>
              <w:rPr>
                <w:rFonts w:cstheme="minorHAnsi"/>
                <w:bCs/>
                <w:lang w:val="sq-AL"/>
              </w:rPr>
            </w:pPr>
          </w:p>
          <w:p w14:paraId="6EED84C9" w14:textId="77777777" w:rsidR="009D12E1" w:rsidRPr="006A3847" w:rsidRDefault="009D12E1" w:rsidP="00AA6864">
            <w:pPr>
              <w:rPr>
                <w:rFonts w:cstheme="minorHAnsi"/>
                <w:bCs/>
                <w:lang w:val="sq-AL"/>
              </w:rPr>
            </w:pPr>
          </w:p>
          <w:p w14:paraId="290BF999" w14:textId="77777777" w:rsidR="009D12E1" w:rsidRPr="006A3847" w:rsidRDefault="009D12E1" w:rsidP="00AA6864">
            <w:pPr>
              <w:rPr>
                <w:rFonts w:cstheme="minorHAnsi"/>
                <w:bCs/>
                <w:lang w:val="sq-AL"/>
              </w:rPr>
            </w:pPr>
          </w:p>
          <w:p w14:paraId="4B732FAF" w14:textId="77777777" w:rsidR="009D12E1" w:rsidRPr="006A3847" w:rsidRDefault="009D12E1" w:rsidP="00AA6864">
            <w:pPr>
              <w:rPr>
                <w:rFonts w:cstheme="minorHAnsi"/>
                <w:bCs/>
                <w:lang w:val="sq-AL"/>
              </w:rPr>
            </w:pPr>
            <w:r w:rsidRPr="006A3847">
              <w:rPr>
                <w:rFonts w:cstheme="minorHAnsi"/>
                <w:bCs/>
                <w:lang w:val="sq-AL"/>
              </w:rPr>
              <w:t>65</w:t>
            </w:r>
          </w:p>
          <w:p w14:paraId="1CF922E5" w14:textId="77777777" w:rsidR="009D12E1" w:rsidRPr="006A3847" w:rsidRDefault="009D12E1" w:rsidP="00AA6864">
            <w:pPr>
              <w:rPr>
                <w:rFonts w:cstheme="minorHAnsi"/>
                <w:bCs/>
                <w:lang w:val="sq-AL"/>
              </w:rPr>
            </w:pPr>
          </w:p>
          <w:p w14:paraId="1CBC6843" w14:textId="77777777" w:rsidR="009D12E1" w:rsidRPr="006A3847" w:rsidRDefault="009D12E1" w:rsidP="00AA6864">
            <w:pPr>
              <w:rPr>
                <w:rFonts w:cstheme="minorHAnsi"/>
                <w:bCs/>
                <w:lang w:val="sq-AL"/>
              </w:rPr>
            </w:pPr>
          </w:p>
          <w:p w14:paraId="02F8873E" w14:textId="77777777" w:rsidR="009D12E1" w:rsidRPr="006A3847" w:rsidRDefault="009D12E1" w:rsidP="00AA6864">
            <w:pPr>
              <w:rPr>
                <w:rFonts w:cstheme="minorHAnsi"/>
                <w:bCs/>
                <w:lang w:val="sq-AL"/>
              </w:rPr>
            </w:pPr>
          </w:p>
          <w:p w14:paraId="13691225" w14:textId="77777777" w:rsidR="009D12E1" w:rsidRPr="006A3847" w:rsidRDefault="009D12E1" w:rsidP="00AA6864">
            <w:pPr>
              <w:rPr>
                <w:rFonts w:cstheme="minorHAnsi"/>
                <w:bCs/>
                <w:lang w:val="sq-AL"/>
              </w:rPr>
            </w:pPr>
          </w:p>
          <w:p w14:paraId="40E9C6E6" w14:textId="77777777" w:rsidR="009D12E1" w:rsidRPr="006A3847" w:rsidRDefault="009D12E1" w:rsidP="00AA6864">
            <w:pPr>
              <w:rPr>
                <w:rFonts w:cstheme="minorHAnsi"/>
                <w:bCs/>
                <w:lang w:val="sq-AL"/>
              </w:rPr>
            </w:pPr>
            <w:r w:rsidRPr="006A3847">
              <w:rPr>
                <w:rFonts w:cstheme="minorHAnsi"/>
                <w:bCs/>
                <w:lang w:val="sq-AL"/>
              </w:rPr>
              <w:t>20</w:t>
            </w:r>
          </w:p>
          <w:p w14:paraId="63802B89" w14:textId="77777777" w:rsidR="009D12E1" w:rsidRPr="006A3847" w:rsidRDefault="009D12E1" w:rsidP="00AA6864">
            <w:pPr>
              <w:rPr>
                <w:rFonts w:cstheme="minorHAnsi"/>
                <w:bCs/>
                <w:lang w:val="sq-AL"/>
              </w:rPr>
            </w:pPr>
          </w:p>
          <w:p w14:paraId="471319A2" w14:textId="77777777" w:rsidR="009D12E1" w:rsidRPr="006A3847" w:rsidRDefault="009D12E1" w:rsidP="00AA6864">
            <w:pPr>
              <w:rPr>
                <w:rFonts w:cstheme="minorHAnsi"/>
                <w:bCs/>
                <w:lang w:val="sq-AL"/>
              </w:rPr>
            </w:pPr>
          </w:p>
          <w:p w14:paraId="42CB4726" w14:textId="77777777" w:rsidR="009D12E1" w:rsidRPr="006A3847" w:rsidRDefault="009D12E1" w:rsidP="00AA6864">
            <w:pPr>
              <w:rPr>
                <w:rFonts w:cstheme="minorHAnsi"/>
                <w:bCs/>
                <w:lang w:val="sq-AL"/>
              </w:rPr>
            </w:pPr>
          </w:p>
          <w:p w14:paraId="0B755AD8" w14:textId="77777777" w:rsidR="009D12E1" w:rsidRPr="006A3847" w:rsidRDefault="009D12E1" w:rsidP="00AA6864">
            <w:pPr>
              <w:rPr>
                <w:rFonts w:cstheme="minorHAnsi"/>
                <w:bCs/>
                <w:lang w:val="sq-AL"/>
              </w:rPr>
            </w:pPr>
          </w:p>
          <w:p w14:paraId="302AC25F" w14:textId="77777777" w:rsidR="009D12E1" w:rsidRPr="006A3847" w:rsidRDefault="009D12E1" w:rsidP="00AA6864">
            <w:pPr>
              <w:rPr>
                <w:rFonts w:cstheme="minorHAnsi"/>
                <w:bCs/>
                <w:lang w:val="sq-AL"/>
              </w:rPr>
            </w:pPr>
            <w:r w:rsidRPr="006A3847">
              <w:rPr>
                <w:rFonts w:cstheme="minorHAnsi"/>
                <w:bCs/>
                <w:lang w:val="sq-AL"/>
              </w:rPr>
              <w:t>2000</w:t>
            </w:r>
          </w:p>
          <w:p w14:paraId="736F8F4D" w14:textId="77777777" w:rsidR="009D12E1" w:rsidRPr="006A3847" w:rsidRDefault="009D12E1" w:rsidP="00AA6864">
            <w:pPr>
              <w:rPr>
                <w:rFonts w:cstheme="minorHAnsi"/>
                <w:bCs/>
                <w:lang w:val="sq-AL"/>
              </w:rPr>
            </w:pPr>
          </w:p>
          <w:p w14:paraId="19D9602E" w14:textId="77777777" w:rsidR="009D12E1" w:rsidRPr="006A3847" w:rsidRDefault="009D12E1" w:rsidP="00AA6864">
            <w:pPr>
              <w:rPr>
                <w:rFonts w:cstheme="minorHAnsi"/>
                <w:bCs/>
                <w:lang w:val="sq-AL"/>
              </w:rPr>
            </w:pPr>
          </w:p>
          <w:p w14:paraId="434B8B12" w14:textId="77777777" w:rsidR="009D12E1" w:rsidRPr="006A3847" w:rsidRDefault="009D12E1" w:rsidP="00AA6864">
            <w:pPr>
              <w:rPr>
                <w:rFonts w:cstheme="minorHAnsi"/>
                <w:bCs/>
                <w:lang w:val="sq-AL"/>
              </w:rPr>
            </w:pPr>
          </w:p>
          <w:p w14:paraId="4422FA85" w14:textId="77777777" w:rsidR="009D12E1" w:rsidRPr="006A3847" w:rsidRDefault="009D12E1" w:rsidP="00AA6864">
            <w:pPr>
              <w:rPr>
                <w:rFonts w:cstheme="minorHAnsi"/>
                <w:bCs/>
                <w:lang w:val="sq-AL"/>
              </w:rPr>
            </w:pPr>
          </w:p>
          <w:p w14:paraId="0CF19703" w14:textId="77777777" w:rsidR="009D12E1" w:rsidRPr="006A3847" w:rsidRDefault="009D12E1" w:rsidP="00AA6864">
            <w:pPr>
              <w:rPr>
                <w:rFonts w:cstheme="minorHAnsi"/>
                <w:bCs/>
                <w:lang w:val="sq-AL"/>
              </w:rPr>
            </w:pPr>
            <w:r w:rsidRPr="006A3847">
              <w:rPr>
                <w:rFonts w:cstheme="minorHAnsi"/>
                <w:bCs/>
                <w:lang w:val="sq-AL"/>
              </w:rPr>
              <w:t>2000</w:t>
            </w:r>
          </w:p>
          <w:p w14:paraId="2B3B07A3" w14:textId="77777777" w:rsidR="009D12E1" w:rsidRPr="006A3847" w:rsidRDefault="009D12E1" w:rsidP="00AA6864">
            <w:pPr>
              <w:rPr>
                <w:rFonts w:cstheme="minorHAnsi"/>
                <w:bCs/>
                <w:lang w:val="sq-AL"/>
              </w:rPr>
            </w:pPr>
          </w:p>
          <w:p w14:paraId="12A0BEE0" w14:textId="77777777" w:rsidR="009D12E1" w:rsidRPr="006A3847" w:rsidRDefault="009D12E1" w:rsidP="00AA6864">
            <w:pPr>
              <w:rPr>
                <w:rFonts w:cstheme="minorHAnsi"/>
                <w:bCs/>
                <w:lang w:val="sq-AL"/>
              </w:rPr>
            </w:pPr>
          </w:p>
          <w:p w14:paraId="3BC755DE" w14:textId="77777777" w:rsidR="009D12E1" w:rsidRPr="006A3847" w:rsidRDefault="009D12E1" w:rsidP="00AA6864">
            <w:pPr>
              <w:rPr>
                <w:rFonts w:cstheme="minorHAnsi"/>
                <w:bCs/>
                <w:lang w:val="sq-AL"/>
              </w:rPr>
            </w:pPr>
          </w:p>
          <w:p w14:paraId="6935EBDB" w14:textId="77777777" w:rsidR="009D12E1" w:rsidRPr="006A3847" w:rsidRDefault="009D12E1" w:rsidP="00AA6864">
            <w:pPr>
              <w:rPr>
                <w:rFonts w:cstheme="minorHAnsi"/>
                <w:bCs/>
                <w:lang w:val="sq-AL"/>
              </w:rPr>
            </w:pPr>
            <w:r w:rsidRPr="006A3847">
              <w:rPr>
                <w:rFonts w:cstheme="minorHAnsi"/>
                <w:bCs/>
                <w:lang w:val="sq-AL"/>
              </w:rPr>
              <w:t>50</w:t>
            </w:r>
          </w:p>
          <w:p w14:paraId="54A611F7" w14:textId="77777777" w:rsidR="009D12E1" w:rsidRPr="006A3847" w:rsidRDefault="009D12E1" w:rsidP="00AA6864">
            <w:pPr>
              <w:rPr>
                <w:rFonts w:cstheme="minorHAnsi"/>
                <w:bCs/>
                <w:lang w:val="sq-AL"/>
              </w:rPr>
            </w:pPr>
          </w:p>
          <w:p w14:paraId="020C0FAB" w14:textId="77777777" w:rsidR="009D12E1" w:rsidRPr="006A3847" w:rsidRDefault="009D12E1" w:rsidP="00AA6864">
            <w:pPr>
              <w:rPr>
                <w:rFonts w:cstheme="minorHAnsi"/>
                <w:bCs/>
                <w:lang w:val="sq-AL"/>
              </w:rPr>
            </w:pPr>
          </w:p>
          <w:p w14:paraId="23C1CBEB" w14:textId="77777777" w:rsidR="009D12E1" w:rsidRPr="006A3847" w:rsidRDefault="009D12E1" w:rsidP="00AA6864">
            <w:pPr>
              <w:rPr>
                <w:rFonts w:cstheme="minorHAnsi"/>
                <w:bCs/>
                <w:lang w:val="sq-AL"/>
              </w:rPr>
            </w:pPr>
          </w:p>
          <w:p w14:paraId="5CB8C413" w14:textId="77777777" w:rsidR="009D12E1" w:rsidRPr="006A3847" w:rsidRDefault="009D12E1" w:rsidP="00AA6864">
            <w:pPr>
              <w:rPr>
                <w:rFonts w:cstheme="minorHAnsi"/>
                <w:bCs/>
                <w:lang w:val="sq-AL"/>
              </w:rPr>
            </w:pPr>
            <w:r w:rsidRPr="006A3847">
              <w:rPr>
                <w:rFonts w:cstheme="minorHAnsi"/>
                <w:bCs/>
                <w:lang w:val="sq-AL"/>
              </w:rPr>
              <w:t>20</w:t>
            </w:r>
          </w:p>
          <w:p w14:paraId="3746E53E" w14:textId="77777777" w:rsidR="009D12E1" w:rsidRPr="006A3847" w:rsidRDefault="009D12E1" w:rsidP="00AA6864">
            <w:pPr>
              <w:rPr>
                <w:rFonts w:cstheme="minorHAnsi"/>
                <w:bCs/>
                <w:lang w:val="sq-AL"/>
              </w:rPr>
            </w:pPr>
          </w:p>
          <w:p w14:paraId="35D55B48" w14:textId="77777777" w:rsidR="009D12E1" w:rsidRPr="006A3847" w:rsidRDefault="009D12E1" w:rsidP="00AA6864">
            <w:pPr>
              <w:rPr>
                <w:rFonts w:cstheme="minorHAnsi"/>
                <w:bCs/>
                <w:lang w:val="sq-AL"/>
              </w:rPr>
            </w:pPr>
          </w:p>
          <w:p w14:paraId="551BB83D" w14:textId="77777777" w:rsidR="009D12E1" w:rsidRPr="006A3847" w:rsidRDefault="009D12E1" w:rsidP="00AA6864">
            <w:pPr>
              <w:rPr>
                <w:rFonts w:cstheme="minorHAnsi"/>
                <w:bCs/>
                <w:lang w:val="sq-AL"/>
              </w:rPr>
            </w:pPr>
          </w:p>
          <w:p w14:paraId="2377E942" w14:textId="77777777" w:rsidR="009D12E1" w:rsidRPr="006A3847" w:rsidRDefault="009D12E1" w:rsidP="00AA6864">
            <w:pPr>
              <w:rPr>
                <w:rFonts w:cstheme="minorHAnsi"/>
                <w:bCs/>
                <w:lang w:val="sq-AL"/>
              </w:rPr>
            </w:pPr>
            <w:r w:rsidRPr="006A3847">
              <w:rPr>
                <w:rFonts w:cstheme="minorHAnsi"/>
                <w:bCs/>
                <w:lang w:val="sq-AL"/>
              </w:rPr>
              <w:t>20</w:t>
            </w:r>
          </w:p>
          <w:p w14:paraId="4A3C4E6F" w14:textId="77777777" w:rsidR="009D12E1" w:rsidRPr="006A3847" w:rsidRDefault="009D12E1" w:rsidP="00AA6864">
            <w:pPr>
              <w:rPr>
                <w:rFonts w:cstheme="minorHAnsi"/>
                <w:bCs/>
                <w:lang w:val="sq-AL"/>
              </w:rPr>
            </w:pPr>
          </w:p>
          <w:p w14:paraId="0699E0C7" w14:textId="77777777" w:rsidR="009D12E1" w:rsidRPr="006A3847" w:rsidRDefault="009D12E1" w:rsidP="00AA6864">
            <w:pPr>
              <w:rPr>
                <w:rFonts w:cstheme="minorHAnsi"/>
                <w:bCs/>
                <w:lang w:val="sq-AL"/>
              </w:rPr>
            </w:pPr>
          </w:p>
          <w:p w14:paraId="5850EDB6" w14:textId="77777777" w:rsidR="009D12E1" w:rsidRPr="006A3847" w:rsidRDefault="009D12E1" w:rsidP="00AA6864">
            <w:pPr>
              <w:rPr>
                <w:rFonts w:cstheme="minorHAnsi"/>
                <w:bCs/>
                <w:lang w:val="sq-AL"/>
              </w:rPr>
            </w:pPr>
          </w:p>
          <w:p w14:paraId="33BC3A88" w14:textId="77777777" w:rsidR="009D12E1" w:rsidRPr="006A3847" w:rsidRDefault="009D12E1" w:rsidP="00AA6864">
            <w:pPr>
              <w:rPr>
                <w:rFonts w:cstheme="minorHAnsi"/>
                <w:bCs/>
                <w:lang w:val="sq-AL"/>
              </w:rPr>
            </w:pPr>
          </w:p>
          <w:p w14:paraId="571E3DF5" w14:textId="77777777" w:rsidR="009D12E1" w:rsidRPr="006A3847" w:rsidRDefault="009D12E1" w:rsidP="00AA6864">
            <w:pPr>
              <w:rPr>
                <w:rFonts w:cstheme="minorHAnsi"/>
                <w:bCs/>
                <w:lang w:val="sq-AL"/>
              </w:rPr>
            </w:pPr>
            <w:r w:rsidRPr="006A3847">
              <w:rPr>
                <w:rFonts w:cstheme="minorHAnsi"/>
                <w:bCs/>
                <w:lang w:val="sq-AL"/>
              </w:rPr>
              <w:t>150</w:t>
            </w:r>
          </w:p>
          <w:p w14:paraId="3E3BD5F1" w14:textId="77777777" w:rsidR="009D12E1" w:rsidRPr="006A3847" w:rsidRDefault="009D12E1" w:rsidP="00AA6864">
            <w:pPr>
              <w:rPr>
                <w:rFonts w:cstheme="minorHAnsi"/>
                <w:bCs/>
                <w:lang w:val="sq-AL"/>
              </w:rPr>
            </w:pPr>
          </w:p>
          <w:p w14:paraId="188B54A5" w14:textId="77777777" w:rsidR="009D12E1" w:rsidRPr="006A3847" w:rsidRDefault="009D12E1" w:rsidP="00AA6864">
            <w:pPr>
              <w:rPr>
                <w:rFonts w:cstheme="minorHAnsi"/>
                <w:bCs/>
                <w:lang w:val="sq-AL"/>
              </w:rPr>
            </w:pPr>
          </w:p>
          <w:p w14:paraId="343B0C78" w14:textId="77777777" w:rsidR="009D12E1" w:rsidRPr="006A3847" w:rsidRDefault="009D12E1" w:rsidP="00AA6864">
            <w:pPr>
              <w:rPr>
                <w:rFonts w:cstheme="minorHAnsi"/>
                <w:bCs/>
                <w:lang w:val="sq-AL"/>
              </w:rPr>
            </w:pPr>
          </w:p>
          <w:p w14:paraId="585A18DB" w14:textId="77777777" w:rsidR="009D12E1" w:rsidRPr="006A3847" w:rsidRDefault="009D12E1" w:rsidP="00AA6864">
            <w:pPr>
              <w:rPr>
                <w:rFonts w:cstheme="minorHAnsi"/>
                <w:bCs/>
                <w:lang w:val="sq-AL"/>
              </w:rPr>
            </w:pPr>
            <w:r w:rsidRPr="006A3847">
              <w:rPr>
                <w:rFonts w:cstheme="minorHAnsi"/>
                <w:bCs/>
                <w:lang w:val="sq-AL"/>
              </w:rPr>
              <w:t>50</w:t>
            </w:r>
          </w:p>
          <w:p w14:paraId="13786B6B" w14:textId="77777777" w:rsidR="009D12E1" w:rsidRPr="006A3847" w:rsidRDefault="009D12E1" w:rsidP="00AA6864">
            <w:pPr>
              <w:rPr>
                <w:rFonts w:cstheme="minorHAnsi"/>
                <w:bCs/>
                <w:lang w:val="sq-AL"/>
              </w:rPr>
            </w:pPr>
          </w:p>
          <w:p w14:paraId="0DBDA3E4" w14:textId="77777777" w:rsidR="009D12E1" w:rsidRPr="006A3847" w:rsidRDefault="009D12E1" w:rsidP="00AA6864">
            <w:pPr>
              <w:rPr>
                <w:rFonts w:cstheme="minorHAnsi"/>
                <w:bCs/>
                <w:lang w:val="sq-AL"/>
              </w:rPr>
            </w:pPr>
          </w:p>
          <w:p w14:paraId="3F452843" w14:textId="77777777" w:rsidR="009D12E1" w:rsidRPr="006A3847" w:rsidRDefault="009D12E1" w:rsidP="00AA6864">
            <w:pPr>
              <w:rPr>
                <w:rFonts w:cstheme="minorHAnsi"/>
                <w:bCs/>
                <w:lang w:val="sq-AL"/>
              </w:rPr>
            </w:pPr>
          </w:p>
          <w:p w14:paraId="5B266249" w14:textId="77777777" w:rsidR="009D12E1" w:rsidRPr="006A3847" w:rsidRDefault="009D12E1" w:rsidP="00AA6864">
            <w:pPr>
              <w:rPr>
                <w:rFonts w:cstheme="minorHAnsi"/>
                <w:bCs/>
                <w:lang w:val="sq-AL"/>
              </w:rPr>
            </w:pPr>
          </w:p>
          <w:p w14:paraId="6A958374" w14:textId="77777777" w:rsidR="009D12E1" w:rsidRPr="006A3847" w:rsidRDefault="009D12E1" w:rsidP="00AA6864">
            <w:pPr>
              <w:rPr>
                <w:rFonts w:cstheme="minorHAnsi"/>
                <w:bCs/>
                <w:lang w:val="sq-AL"/>
              </w:rPr>
            </w:pPr>
            <w:r w:rsidRPr="006A3847">
              <w:rPr>
                <w:rFonts w:cstheme="minorHAnsi"/>
                <w:bCs/>
                <w:lang w:val="sq-AL"/>
              </w:rPr>
              <w:t>2</w:t>
            </w:r>
          </w:p>
          <w:p w14:paraId="04E0D96D" w14:textId="77777777" w:rsidR="009D12E1" w:rsidRPr="006A3847" w:rsidRDefault="009D12E1" w:rsidP="00AA6864">
            <w:pPr>
              <w:rPr>
                <w:rFonts w:cstheme="minorHAnsi"/>
                <w:bCs/>
                <w:lang w:val="sq-AL"/>
              </w:rPr>
            </w:pPr>
          </w:p>
          <w:p w14:paraId="4101EDBC" w14:textId="77777777" w:rsidR="009D12E1" w:rsidRPr="006A3847" w:rsidRDefault="009D12E1" w:rsidP="00AA6864">
            <w:pPr>
              <w:rPr>
                <w:rFonts w:cstheme="minorHAnsi"/>
                <w:bCs/>
                <w:lang w:val="sq-AL"/>
              </w:rPr>
            </w:pPr>
          </w:p>
          <w:p w14:paraId="020A158D" w14:textId="77777777" w:rsidR="009D12E1" w:rsidRPr="006A3847" w:rsidRDefault="009D12E1" w:rsidP="00AA6864">
            <w:pPr>
              <w:rPr>
                <w:rFonts w:cstheme="minorHAnsi"/>
                <w:bCs/>
                <w:lang w:val="sq-AL"/>
              </w:rPr>
            </w:pPr>
          </w:p>
          <w:p w14:paraId="57E963F0" w14:textId="77777777" w:rsidR="009D12E1" w:rsidRPr="006A3847" w:rsidRDefault="009D12E1" w:rsidP="00AA6864">
            <w:pPr>
              <w:rPr>
                <w:rFonts w:cstheme="minorHAnsi"/>
                <w:bCs/>
                <w:lang w:val="sq-AL"/>
              </w:rPr>
            </w:pPr>
            <w:r w:rsidRPr="006A3847">
              <w:rPr>
                <w:rFonts w:cstheme="minorHAnsi"/>
                <w:bCs/>
                <w:lang w:val="sq-AL"/>
              </w:rPr>
              <w:t>/</w:t>
            </w:r>
          </w:p>
        </w:tc>
        <w:tc>
          <w:tcPr>
            <w:tcW w:w="2079" w:type="dxa"/>
            <w:shd w:val="clear" w:color="auto" w:fill="auto"/>
          </w:tcPr>
          <w:p w14:paraId="2FABE45A" w14:textId="77777777" w:rsidR="009D12E1" w:rsidRPr="006A3847" w:rsidRDefault="009D12E1" w:rsidP="00AA6864">
            <w:pPr>
              <w:rPr>
                <w:rFonts w:cstheme="minorHAnsi"/>
                <w:bCs/>
                <w:lang w:val="sq-AL"/>
              </w:rPr>
            </w:pPr>
            <w:r w:rsidRPr="006A3847">
              <w:rPr>
                <w:rFonts w:cstheme="minorHAnsi"/>
                <w:bCs/>
                <w:lang w:val="sq-AL"/>
              </w:rPr>
              <w:lastRenderedPageBreak/>
              <w:t>70</w:t>
            </w:r>
          </w:p>
          <w:p w14:paraId="70642C54" w14:textId="77777777" w:rsidR="009D12E1" w:rsidRPr="006A3847" w:rsidRDefault="009D12E1" w:rsidP="00AA6864">
            <w:pPr>
              <w:rPr>
                <w:rFonts w:cstheme="minorHAnsi"/>
                <w:bCs/>
                <w:lang w:val="sq-AL"/>
              </w:rPr>
            </w:pPr>
          </w:p>
          <w:p w14:paraId="4E059856" w14:textId="77777777" w:rsidR="009D12E1" w:rsidRPr="006A3847" w:rsidRDefault="009D12E1" w:rsidP="00AA6864">
            <w:pPr>
              <w:rPr>
                <w:rFonts w:cstheme="minorHAnsi"/>
                <w:bCs/>
                <w:lang w:val="sq-AL"/>
              </w:rPr>
            </w:pPr>
          </w:p>
          <w:p w14:paraId="47B204F7" w14:textId="77777777" w:rsidR="009D12E1" w:rsidRPr="006A3847" w:rsidRDefault="009D12E1" w:rsidP="00AA6864">
            <w:pPr>
              <w:rPr>
                <w:rFonts w:cstheme="minorHAnsi"/>
                <w:bCs/>
                <w:lang w:val="sq-AL"/>
              </w:rPr>
            </w:pPr>
          </w:p>
          <w:p w14:paraId="13755CE3" w14:textId="77777777" w:rsidR="009D12E1" w:rsidRPr="006A3847" w:rsidRDefault="009D12E1" w:rsidP="00AA6864">
            <w:pPr>
              <w:rPr>
                <w:rFonts w:cstheme="minorHAnsi"/>
                <w:bCs/>
                <w:lang w:val="sq-AL"/>
              </w:rPr>
            </w:pPr>
          </w:p>
          <w:p w14:paraId="18792C2F" w14:textId="77777777" w:rsidR="009D12E1" w:rsidRPr="006A3847" w:rsidRDefault="009D12E1" w:rsidP="00AA6864">
            <w:pPr>
              <w:rPr>
                <w:rFonts w:cstheme="minorHAnsi"/>
                <w:bCs/>
                <w:lang w:val="sq-AL"/>
              </w:rPr>
            </w:pPr>
            <w:r w:rsidRPr="006A3847">
              <w:rPr>
                <w:rFonts w:cstheme="minorHAnsi"/>
                <w:bCs/>
                <w:lang w:val="sq-AL"/>
              </w:rPr>
              <w:t>65</w:t>
            </w:r>
          </w:p>
          <w:p w14:paraId="7BA0D7FE" w14:textId="77777777" w:rsidR="009D12E1" w:rsidRPr="006A3847" w:rsidRDefault="009D12E1" w:rsidP="00AA6864">
            <w:pPr>
              <w:rPr>
                <w:rFonts w:cstheme="minorHAnsi"/>
                <w:bCs/>
                <w:lang w:val="sq-AL"/>
              </w:rPr>
            </w:pPr>
          </w:p>
          <w:p w14:paraId="648B3211" w14:textId="77777777" w:rsidR="009D12E1" w:rsidRPr="006A3847" w:rsidRDefault="009D12E1" w:rsidP="00AA6864">
            <w:pPr>
              <w:rPr>
                <w:rFonts w:cstheme="minorHAnsi"/>
                <w:bCs/>
                <w:lang w:val="sq-AL"/>
              </w:rPr>
            </w:pPr>
          </w:p>
          <w:p w14:paraId="4B0CADB0" w14:textId="77777777" w:rsidR="009D12E1" w:rsidRPr="006A3847" w:rsidRDefault="009D12E1" w:rsidP="00AA6864">
            <w:pPr>
              <w:rPr>
                <w:rFonts w:cstheme="minorHAnsi"/>
                <w:bCs/>
                <w:lang w:val="sq-AL"/>
              </w:rPr>
            </w:pPr>
          </w:p>
          <w:p w14:paraId="407007EA" w14:textId="77777777" w:rsidR="009D12E1" w:rsidRPr="006A3847" w:rsidRDefault="009D12E1" w:rsidP="00AA6864">
            <w:pPr>
              <w:rPr>
                <w:rFonts w:cstheme="minorHAnsi"/>
                <w:bCs/>
                <w:lang w:val="sq-AL"/>
              </w:rPr>
            </w:pPr>
          </w:p>
          <w:p w14:paraId="24EC60B8" w14:textId="77777777" w:rsidR="009D12E1" w:rsidRPr="006A3847" w:rsidRDefault="009D12E1" w:rsidP="00AA6864">
            <w:pPr>
              <w:rPr>
                <w:rFonts w:cstheme="minorHAnsi"/>
                <w:bCs/>
                <w:lang w:val="sq-AL"/>
              </w:rPr>
            </w:pPr>
            <w:r w:rsidRPr="006A3847">
              <w:rPr>
                <w:rFonts w:cstheme="minorHAnsi"/>
                <w:bCs/>
                <w:lang w:val="sq-AL"/>
              </w:rPr>
              <w:t>20</w:t>
            </w:r>
          </w:p>
          <w:p w14:paraId="1B473BFA" w14:textId="77777777" w:rsidR="009D12E1" w:rsidRPr="006A3847" w:rsidRDefault="009D12E1" w:rsidP="00AA6864">
            <w:pPr>
              <w:rPr>
                <w:rFonts w:cstheme="minorHAnsi"/>
                <w:bCs/>
                <w:lang w:val="sq-AL"/>
              </w:rPr>
            </w:pPr>
          </w:p>
          <w:p w14:paraId="16D4A417" w14:textId="77777777" w:rsidR="009D12E1" w:rsidRPr="006A3847" w:rsidRDefault="009D12E1" w:rsidP="00AA6864">
            <w:pPr>
              <w:rPr>
                <w:rFonts w:cstheme="minorHAnsi"/>
                <w:bCs/>
                <w:lang w:val="sq-AL"/>
              </w:rPr>
            </w:pPr>
          </w:p>
          <w:p w14:paraId="76A7B7A8" w14:textId="77777777" w:rsidR="009D12E1" w:rsidRPr="006A3847" w:rsidRDefault="009D12E1" w:rsidP="00AA6864">
            <w:pPr>
              <w:rPr>
                <w:rFonts w:cstheme="minorHAnsi"/>
                <w:bCs/>
                <w:lang w:val="sq-AL"/>
              </w:rPr>
            </w:pPr>
          </w:p>
          <w:p w14:paraId="1B3D95CE" w14:textId="77777777" w:rsidR="009D12E1" w:rsidRPr="006A3847" w:rsidRDefault="009D12E1" w:rsidP="00AA6864">
            <w:pPr>
              <w:rPr>
                <w:rFonts w:cstheme="minorHAnsi"/>
                <w:bCs/>
                <w:lang w:val="sq-AL"/>
              </w:rPr>
            </w:pPr>
          </w:p>
          <w:p w14:paraId="24A8B75C" w14:textId="77777777" w:rsidR="009D12E1" w:rsidRPr="006A3847" w:rsidRDefault="009D12E1" w:rsidP="00AA6864">
            <w:pPr>
              <w:rPr>
                <w:rFonts w:cstheme="minorHAnsi"/>
                <w:bCs/>
                <w:lang w:val="sq-AL"/>
              </w:rPr>
            </w:pPr>
            <w:r w:rsidRPr="006A3847">
              <w:rPr>
                <w:rFonts w:cstheme="minorHAnsi"/>
                <w:bCs/>
                <w:lang w:val="sq-AL"/>
              </w:rPr>
              <w:t>2000</w:t>
            </w:r>
          </w:p>
          <w:p w14:paraId="778F0EBF" w14:textId="77777777" w:rsidR="009D12E1" w:rsidRPr="006A3847" w:rsidRDefault="009D12E1" w:rsidP="00AA6864">
            <w:pPr>
              <w:rPr>
                <w:rFonts w:cstheme="minorHAnsi"/>
                <w:bCs/>
                <w:lang w:val="sq-AL"/>
              </w:rPr>
            </w:pPr>
          </w:p>
          <w:p w14:paraId="4635BCC8" w14:textId="77777777" w:rsidR="009D12E1" w:rsidRPr="006A3847" w:rsidRDefault="009D12E1" w:rsidP="00AA6864">
            <w:pPr>
              <w:rPr>
                <w:rFonts w:cstheme="minorHAnsi"/>
                <w:bCs/>
                <w:lang w:val="sq-AL"/>
              </w:rPr>
            </w:pPr>
          </w:p>
          <w:p w14:paraId="16982731" w14:textId="77777777" w:rsidR="009D12E1" w:rsidRPr="006A3847" w:rsidRDefault="009D12E1" w:rsidP="00AA6864">
            <w:pPr>
              <w:rPr>
                <w:rFonts w:cstheme="minorHAnsi"/>
                <w:bCs/>
                <w:lang w:val="sq-AL"/>
              </w:rPr>
            </w:pPr>
          </w:p>
          <w:p w14:paraId="662430CE" w14:textId="77777777" w:rsidR="009D12E1" w:rsidRPr="006A3847" w:rsidRDefault="009D12E1" w:rsidP="00AA6864">
            <w:pPr>
              <w:rPr>
                <w:rFonts w:cstheme="minorHAnsi"/>
                <w:bCs/>
                <w:lang w:val="sq-AL"/>
              </w:rPr>
            </w:pPr>
          </w:p>
          <w:p w14:paraId="15713CE9" w14:textId="77777777" w:rsidR="009D12E1" w:rsidRPr="006A3847" w:rsidRDefault="009D12E1" w:rsidP="00AA6864">
            <w:pPr>
              <w:rPr>
                <w:rFonts w:cstheme="minorHAnsi"/>
                <w:bCs/>
                <w:lang w:val="sq-AL"/>
              </w:rPr>
            </w:pPr>
            <w:r w:rsidRPr="006A3847">
              <w:rPr>
                <w:rFonts w:cstheme="minorHAnsi"/>
                <w:bCs/>
                <w:lang w:val="sq-AL"/>
              </w:rPr>
              <w:t>2000</w:t>
            </w:r>
          </w:p>
          <w:p w14:paraId="343A639A" w14:textId="77777777" w:rsidR="009D12E1" w:rsidRPr="006A3847" w:rsidRDefault="009D12E1" w:rsidP="00AA6864">
            <w:pPr>
              <w:rPr>
                <w:rFonts w:cstheme="minorHAnsi"/>
                <w:bCs/>
                <w:lang w:val="sq-AL"/>
              </w:rPr>
            </w:pPr>
          </w:p>
          <w:p w14:paraId="3F0BE42F" w14:textId="77777777" w:rsidR="009D12E1" w:rsidRPr="006A3847" w:rsidRDefault="009D12E1" w:rsidP="00AA6864">
            <w:pPr>
              <w:rPr>
                <w:rFonts w:cstheme="minorHAnsi"/>
                <w:bCs/>
                <w:lang w:val="sq-AL"/>
              </w:rPr>
            </w:pPr>
          </w:p>
          <w:p w14:paraId="463DC5BA" w14:textId="77777777" w:rsidR="009D12E1" w:rsidRPr="006A3847" w:rsidRDefault="009D12E1" w:rsidP="00AA6864">
            <w:pPr>
              <w:rPr>
                <w:rFonts w:cstheme="minorHAnsi"/>
                <w:bCs/>
                <w:lang w:val="sq-AL"/>
              </w:rPr>
            </w:pPr>
          </w:p>
          <w:p w14:paraId="4AD74491" w14:textId="77777777" w:rsidR="009D12E1" w:rsidRPr="006A3847" w:rsidRDefault="009D12E1" w:rsidP="00AA6864">
            <w:pPr>
              <w:rPr>
                <w:rFonts w:cstheme="minorHAnsi"/>
                <w:bCs/>
                <w:lang w:val="sq-AL"/>
              </w:rPr>
            </w:pPr>
            <w:r w:rsidRPr="006A3847">
              <w:rPr>
                <w:rFonts w:cstheme="minorHAnsi"/>
                <w:bCs/>
                <w:lang w:val="sq-AL"/>
              </w:rPr>
              <w:t>50</w:t>
            </w:r>
          </w:p>
          <w:p w14:paraId="3F6E39E7" w14:textId="77777777" w:rsidR="009D12E1" w:rsidRPr="006A3847" w:rsidRDefault="009D12E1" w:rsidP="00AA6864">
            <w:pPr>
              <w:rPr>
                <w:rFonts w:cstheme="minorHAnsi"/>
                <w:bCs/>
                <w:lang w:val="sq-AL"/>
              </w:rPr>
            </w:pPr>
          </w:p>
          <w:p w14:paraId="02B03AD9" w14:textId="77777777" w:rsidR="009D12E1" w:rsidRPr="006A3847" w:rsidRDefault="009D12E1" w:rsidP="00AA6864">
            <w:pPr>
              <w:rPr>
                <w:rFonts w:cstheme="minorHAnsi"/>
                <w:bCs/>
                <w:lang w:val="sq-AL"/>
              </w:rPr>
            </w:pPr>
          </w:p>
          <w:p w14:paraId="3DCE47D6" w14:textId="77777777" w:rsidR="009D12E1" w:rsidRPr="006A3847" w:rsidRDefault="009D12E1" w:rsidP="00AA6864">
            <w:pPr>
              <w:rPr>
                <w:rFonts w:cstheme="minorHAnsi"/>
                <w:bCs/>
                <w:lang w:val="sq-AL"/>
              </w:rPr>
            </w:pPr>
          </w:p>
          <w:p w14:paraId="2DA6AEA5" w14:textId="77777777" w:rsidR="009D12E1" w:rsidRPr="006A3847" w:rsidRDefault="009D12E1" w:rsidP="00AA6864">
            <w:pPr>
              <w:rPr>
                <w:rFonts w:cstheme="minorHAnsi"/>
                <w:bCs/>
                <w:lang w:val="sq-AL"/>
              </w:rPr>
            </w:pPr>
            <w:r w:rsidRPr="006A3847">
              <w:rPr>
                <w:rFonts w:cstheme="minorHAnsi"/>
                <w:bCs/>
                <w:lang w:val="sq-AL"/>
              </w:rPr>
              <w:t>20</w:t>
            </w:r>
          </w:p>
          <w:p w14:paraId="6E86A882" w14:textId="77777777" w:rsidR="009D12E1" w:rsidRPr="006A3847" w:rsidRDefault="009D12E1" w:rsidP="00AA6864">
            <w:pPr>
              <w:rPr>
                <w:rFonts w:cstheme="minorHAnsi"/>
                <w:bCs/>
                <w:lang w:val="sq-AL"/>
              </w:rPr>
            </w:pPr>
          </w:p>
          <w:p w14:paraId="3EFB88C0" w14:textId="77777777" w:rsidR="009D12E1" w:rsidRPr="006A3847" w:rsidRDefault="009D12E1" w:rsidP="00AA6864">
            <w:pPr>
              <w:rPr>
                <w:rFonts w:cstheme="minorHAnsi"/>
                <w:bCs/>
                <w:lang w:val="sq-AL"/>
              </w:rPr>
            </w:pPr>
          </w:p>
          <w:p w14:paraId="52B9FB9A" w14:textId="77777777" w:rsidR="009D12E1" w:rsidRPr="006A3847" w:rsidRDefault="009D12E1" w:rsidP="00AA6864">
            <w:pPr>
              <w:rPr>
                <w:rFonts w:cstheme="minorHAnsi"/>
                <w:bCs/>
                <w:lang w:val="sq-AL"/>
              </w:rPr>
            </w:pPr>
          </w:p>
          <w:p w14:paraId="43F61238" w14:textId="77777777" w:rsidR="009D12E1" w:rsidRPr="006A3847" w:rsidRDefault="009D12E1" w:rsidP="00AA6864">
            <w:pPr>
              <w:rPr>
                <w:rFonts w:cstheme="minorHAnsi"/>
                <w:bCs/>
                <w:lang w:val="sq-AL"/>
              </w:rPr>
            </w:pPr>
            <w:r w:rsidRPr="006A3847">
              <w:rPr>
                <w:rFonts w:cstheme="minorHAnsi"/>
                <w:bCs/>
                <w:lang w:val="sq-AL"/>
              </w:rPr>
              <w:t>20</w:t>
            </w:r>
          </w:p>
          <w:p w14:paraId="5225CEED" w14:textId="77777777" w:rsidR="009D12E1" w:rsidRPr="006A3847" w:rsidRDefault="009D12E1" w:rsidP="00AA6864">
            <w:pPr>
              <w:rPr>
                <w:rFonts w:cstheme="minorHAnsi"/>
                <w:bCs/>
                <w:lang w:val="sq-AL"/>
              </w:rPr>
            </w:pPr>
          </w:p>
          <w:p w14:paraId="0F80391C" w14:textId="77777777" w:rsidR="009D12E1" w:rsidRPr="006A3847" w:rsidRDefault="009D12E1" w:rsidP="00AA6864">
            <w:pPr>
              <w:rPr>
                <w:rFonts w:cstheme="minorHAnsi"/>
                <w:bCs/>
                <w:lang w:val="sq-AL"/>
              </w:rPr>
            </w:pPr>
          </w:p>
          <w:p w14:paraId="451BA6F0" w14:textId="77777777" w:rsidR="009D12E1" w:rsidRPr="006A3847" w:rsidRDefault="009D12E1" w:rsidP="00AA6864">
            <w:pPr>
              <w:rPr>
                <w:rFonts w:cstheme="minorHAnsi"/>
                <w:bCs/>
                <w:lang w:val="sq-AL"/>
              </w:rPr>
            </w:pPr>
          </w:p>
          <w:p w14:paraId="50E00EC4" w14:textId="77777777" w:rsidR="009D12E1" w:rsidRPr="006A3847" w:rsidRDefault="009D12E1" w:rsidP="00AA6864">
            <w:pPr>
              <w:rPr>
                <w:rFonts w:cstheme="minorHAnsi"/>
                <w:bCs/>
                <w:lang w:val="sq-AL"/>
              </w:rPr>
            </w:pPr>
          </w:p>
          <w:p w14:paraId="3EA35D47" w14:textId="77777777" w:rsidR="009D12E1" w:rsidRPr="006A3847" w:rsidRDefault="009D12E1" w:rsidP="00AA6864">
            <w:pPr>
              <w:rPr>
                <w:rFonts w:cstheme="minorHAnsi"/>
                <w:bCs/>
                <w:lang w:val="sq-AL"/>
              </w:rPr>
            </w:pPr>
            <w:r w:rsidRPr="006A3847">
              <w:rPr>
                <w:rFonts w:cstheme="minorHAnsi"/>
                <w:bCs/>
                <w:lang w:val="sq-AL"/>
              </w:rPr>
              <w:t>150</w:t>
            </w:r>
          </w:p>
          <w:p w14:paraId="1C3E5219" w14:textId="77777777" w:rsidR="009D12E1" w:rsidRPr="006A3847" w:rsidRDefault="009D12E1" w:rsidP="00AA6864">
            <w:pPr>
              <w:rPr>
                <w:rFonts w:cstheme="minorHAnsi"/>
                <w:bCs/>
                <w:lang w:val="sq-AL"/>
              </w:rPr>
            </w:pPr>
          </w:p>
          <w:p w14:paraId="1DE052BD" w14:textId="77777777" w:rsidR="009D12E1" w:rsidRPr="006A3847" w:rsidRDefault="009D12E1" w:rsidP="00AA6864">
            <w:pPr>
              <w:rPr>
                <w:rFonts w:cstheme="minorHAnsi"/>
                <w:bCs/>
                <w:lang w:val="sq-AL"/>
              </w:rPr>
            </w:pPr>
          </w:p>
          <w:p w14:paraId="41D2E557" w14:textId="77777777" w:rsidR="009D12E1" w:rsidRPr="006A3847" w:rsidRDefault="009D12E1" w:rsidP="00AA6864">
            <w:pPr>
              <w:rPr>
                <w:rFonts w:cstheme="minorHAnsi"/>
                <w:bCs/>
                <w:lang w:val="sq-AL"/>
              </w:rPr>
            </w:pPr>
          </w:p>
          <w:p w14:paraId="52B51BC9" w14:textId="77777777" w:rsidR="009D12E1" w:rsidRPr="006A3847" w:rsidRDefault="009D12E1" w:rsidP="00AA6864">
            <w:pPr>
              <w:rPr>
                <w:rFonts w:cstheme="minorHAnsi"/>
                <w:bCs/>
                <w:lang w:val="sq-AL"/>
              </w:rPr>
            </w:pPr>
            <w:r w:rsidRPr="006A3847">
              <w:rPr>
                <w:rFonts w:cstheme="minorHAnsi"/>
                <w:bCs/>
                <w:lang w:val="sq-AL"/>
              </w:rPr>
              <w:t>50</w:t>
            </w:r>
          </w:p>
          <w:p w14:paraId="08F7DE6A" w14:textId="77777777" w:rsidR="009D12E1" w:rsidRPr="006A3847" w:rsidRDefault="009D12E1" w:rsidP="00AA6864">
            <w:pPr>
              <w:rPr>
                <w:rFonts w:cstheme="minorHAnsi"/>
                <w:bCs/>
                <w:lang w:val="sq-AL"/>
              </w:rPr>
            </w:pPr>
          </w:p>
          <w:p w14:paraId="281C4DAB" w14:textId="77777777" w:rsidR="009D12E1" w:rsidRPr="006A3847" w:rsidRDefault="009D12E1" w:rsidP="00AA6864">
            <w:pPr>
              <w:rPr>
                <w:rFonts w:cstheme="minorHAnsi"/>
                <w:bCs/>
                <w:lang w:val="sq-AL"/>
              </w:rPr>
            </w:pPr>
          </w:p>
          <w:p w14:paraId="60DC65B2" w14:textId="77777777" w:rsidR="009D12E1" w:rsidRPr="006A3847" w:rsidRDefault="009D12E1" w:rsidP="00AA6864">
            <w:pPr>
              <w:rPr>
                <w:rFonts w:cstheme="minorHAnsi"/>
                <w:bCs/>
                <w:lang w:val="sq-AL"/>
              </w:rPr>
            </w:pPr>
          </w:p>
          <w:p w14:paraId="02364FEF" w14:textId="77777777" w:rsidR="009D12E1" w:rsidRPr="006A3847" w:rsidRDefault="009D12E1" w:rsidP="00AA6864">
            <w:pPr>
              <w:rPr>
                <w:rFonts w:cstheme="minorHAnsi"/>
                <w:bCs/>
                <w:lang w:val="sq-AL"/>
              </w:rPr>
            </w:pPr>
          </w:p>
          <w:p w14:paraId="78A5375F" w14:textId="77777777" w:rsidR="009D12E1" w:rsidRPr="006A3847" w:rsidRDefault="009D12E1" w:rsidP="00AA6864">
            <w:pPr>
              <w:rPr>
                <w:rFonts w:cstheme="minorHAnsi"/>
                <w:bCs/>
                <w:lang w:val="sq-AL"/>
              </w:rPr>
            </w:pPr>
            <w:r w:rsidRPr="006A3847">
              <w:rPr>
                <w:rFonts w:cstheme="minorHAnsi"/>
                <w:bCs/>
                <w:lang w:val="sq-AL"/>
              </w:rPr>
              <w:t>2</w:t>
            </w:r>
          </w:p>
          <w:p w14:paraId="754A3684" w14:textId="77777777" w:rsidR="009D12E1" w:rsidRPr="006A3847" w:rsidRDefault="009D12E1" w:rsidP="00AA6864">
            <w:pPr>
              <w:rPr>
                <w:rFonts w:cstheme="minorHAnsi"/>
                <w:bCs/>
                <w:lang w:val="sq-AL"/>
              </w:rPr>
            </w:pPr>
          </w:p>
          <w:p w14:paraId="3B1A523A" w14:textId="77777777" w:rsidR="009D12E1" w:rsidRPr="006A3847" w:rsidRDefault="009D12E1" w:rsidP="00AA6864">
            <w:pPr>
              <w:rPr>
                <w:rFonts w:cstheme="minorHAnsi"/>
                <w:bCs/>
                <w:lang w:val="sq-AL"/>
              </w:rPr>
            </w:pPr>
          </w:p>
          <w:p w14:paraId="7BD140AD" w14:textId="77777777" w:rsidR="009D12E1" w:rsidRPr="006A3847" w:rsidRDefault="009D12E1" w:rsidP="00AA6864">
            <w:pPr>
              <w:rPr>
                <w:rFonts w:cstheme="minorHAnsi"/>
                <w:bCs/>
                <w:lang w:val="sq-AL"/>
              </w:rPr>
            </w:pPr>
          </w:p>
          <w:p w14:paraId="25AB233C" w14:textId="77777777" w:rsidR="009D12E1" w:rsidRPr="006A3847" w:rsidRDefault="009D12E1" w:rsidP="00AA6864">
            <w:pPr>
              <w:rPr>
                <w:rFonts w:cstheme="minorHAnsi"/>
                <w:bCs/>
                <w:lang w:val="sq-AL"/>
              </w:rPr>
            </w:pPr>
            <w:r w:rsidRPr="006A3847">
              <w:rPr>
                <w:rFonts w:cstheme="minorHAnsi"/>
                <w:bCs/>
                <w:lang w:val="sq-AL"/>
              </w:rPr>
              <w:t>4</w:t>
            </w:r>
          </w:p>
        </w:tc>
        <w:tc>
          <w:tcPr>
            <w:tcW w:w="1730" w:type="dxa"/>
            <w:shd w:val="clear" w:color="auto" w:fill="auto"/>
          </w:tcPr>
          <w:p w14:paraId="31738E56" w14:textId="77777777" w:rsidR="009D12E1" w:rsidRPr="006A3847" w:rsidRDefault="009D12E1" w:rsidP="00AA6864">
            <w:pPr>
              <w:rPr>
                <w:rFonts w:cstheme="minorHAnsi"/>
                <w:bCs/>
                <w:lang w:val="sq-AL"/>
              </w:rPr>
            </w:pPr>
            <w:r w:rsidRPr="006A3847">
              <w:rPr>
                <w:rFonts w:cstheme="minorHAnsi"/>
                <w:bCs/>
                <w:lang w:val="sq-AL"/>
              </w:rPr>
              <w:lastRenderedPageBreak/>
              <w:t>70</w:t>
            </w:r>
          </w:p>
          <w:p w14:paraId="39285568" w14:textId="77777777" w:rsidR="009D12E1" w:rsidRPr="006A3847" w:rsidRDefault="009D12E1" w:rsidP="00AA6864">
            <w:pPr>
              <w:rPr>
                <w:rFonts w:cstheme="minorHAnsi"/>
                <w:bCs/>
                <w:lang w:val="sq-AL"/>
              </w:rPr>
            </w:pPr>
          </w:p>
          <w:p w14:paraId="5B613A4A" w14:textId="77777777" w:rsidR="009D12E1" w:rsidRPr="006A3847" w:rsidRDefault="009D12E1" w:rsidP="00AA6864">
            <w:pPr>
              <w:rPr>
                <w:rFonts w:cstheme="minorHAnsi"/>
                <w:bCs/>
                <w:lang w:val="sq-AL"/>
              </w:rPr>
            </w:pPr>
          </w:p>
          <w:p w14:paraId="3C061BF9" w14:textId="77777777" w:rsidR="009D12E1" w:rsidRPr="006A3847" w:rsidRDefault="009D12E1" w:rsidP="00AA6864">
            <w:pPr>
              <w:rPr>
                <w:rFonts w:cstheme="minorHAnsi"/>
                <w:bCs/>
                <w:lang w:val="sq-AL"/>
              </w:rPr>
            </w:pPr>
          </w:p>
          <w:p w14:paraId="516BF94C" w14:textId="77777777" w:rsidR="009D12E1" w:rsidRPr="006A3847" w:rsidRDefault="009D12E1" w:rsidP="00AA6864">
            <w:pPr>
              <w:rPr>
                <w:rFonts w:cstheme="minorHAnsi"/>
                <w:bCs/>
                <w:lang w:val="sq-AL"/>
              </w:rPr>
            </w:pPr>
          </w:p>
          <w:p w14:paraId="3647AA48" w14:textId="77777777" w:rsidR="009D12E1" w:rsidRPr="006A3847" w:rsidRDefault="009D12E1" w:rsidP="00AA6864">
            <w:pPr>
              <w:rPr>
                <w:rFonts w:cstheme="minorHAnsi"/>
                <w:bCs/>
                <w:lang w:val="sq-AL"/>
              </w:rPr>
            </w:pPr>
            <w:r w:rsidRPr="006A3847">
              <w:rPr>
                <w:rFonts w:cstheme="minorHAnsi"/>
                <w:bCs/>
                <w:lang w:val="sq-AL"/>
              </w:rPr>
              <w:t>65</w:t>
            </w:r>
          </w:p>
          <w:p w14:paraId="765C658B" w14:textId="77777777" w:rsidR="009D12E1" w:rsidRPr="006A3847" w:rsidRDefault="009D12E1" w:rsidP="00AA6864">
            <w:pPr>
              <w:rPr>
                <w:rFonts w:cstheme="minorHAnsi"/>
                <w:bCs/>
                <w:lang w:val="sq-AL"/>
              </w:rPr>
            </w:pPr>
          </w:p>
          <w:p w14:paraId="51B07A15" w14:textId="77777777" w:rsidR="009D12E1" w:rsidRPr="006A3847" w:rsidRDefault="009D12E1" w:rsidP="00AA6864">
            <w:pPr>
              <w:rPr>
                <w:rFonts w:cstheme="minorHAnsi"/>
                <w:bCs/>
                <w:lang w:val="sq-AL"/>
              </w:rPr>
            </w:pPr>
          </w:p>
          <w:p w14:paraId="7A4869BE" w14:textId="77777777" w:rsidR="009D12E1" w:rsidRPr="006A3847" w:rsidRDefault="009D12E1" w:rsidP="00AA6864">
            <w:pPr>
              <w:rPr>
                <w:rFonts w:cstheme="minorHAnsi"/>
                <w:bCs/>
                <w:lang w:val="sq-AL"/>
              </w:rPr>
            </w:pPr>
          </w:p>
          <w:p w14:paraId="470D905D" w14:textId="77777777" w:rsidR="009D12E1" w:rsidRPr="006A3847" w:rsidRDefault="009D12E1" w:rsidP="00AA6864">
            <w:pPr>
              <w:rPr>
                <w:rFonts w:cstheme="minorHAnsi"/>
                <w:bCs/>
                <w:lang w:val="sq-AL"/>
              </w:rPr>
            </w:pPr>
          </w:p>
          <w:p w14:paraId="6E6820D1" w14:textId="77777777" w:rsidR="009D12E1" w:rsidRPr="006A3847" w:rsidRDefault="009D12E1" w:rsidP="00AA6864">
            <w:pPr>
              <w:rPr>
                <w:rFonts w:cstheme="minorHAnsi"/>
                <w:bCs/>
                <w:lang w:val="sq-AL"/>
              </w:rPr>
            </w:pPr>
            <w:r w:rsidRPr="006A3847">
              <w:rPr>
                <w:rFonts w:cstheme="minorHAnsi"/>
                <w:bCs/>
                <w:lang w:val="sq-AL"/>
              </w:rPr>
              <w:t>20</w:t>
            </w:r>
          </w:p>
          <w:p w14:paraId="2BBFD462" w14:textId="77777777" w:rsidR="009D12E1" w:rsidRPr="006A3847" w:rsidRDefault="009D12E1" w:rsidP="00AA6864">
            <w:pPr>
              <w:rPr>
                <w:rFonts w:cstheme="minorHAnsi"/>
                <w:bCs/>
                <w:lang w:val="sq-AL"/>
              </w:rPr>
            </w:pPr>
          </w:p>
          <w:p w14:paraId="79438126" w14:textId="77777777" w:rsidR="009D12E1" w:rsidRPr="006A3847" w:rsidRDefault="009D12E1" w:rsidP="00AA6864">
            <w:pPr>
              <w:rPr>
                <w:rFonts w:cstheme="minorHAnsi"/>
                <w:bCs/>
                <w:lang w:val="sq-AL"/>
              </w:rPr>
            </w:pPr>
          </w:p>
          <w:p w14:paraId="2DBE8EEF" w14:textId="77777777" w:rsidR="009D12E1" w:rsidRPr="006A3847" w:rsidRDefault="009D12E1" w:rsidP="00AA6864">
            <w:pPr>
              <w:rPr>
                <w:rFonts w:cstheme="minorHAnsi"/>
                <w:bCs/>
                <w:lang w:val="sq-AL"/>
              </w:rPr>
            </w:pPr>
          </w:p>
          <w:p w14:paraId="027E31AF" w14:textId="77777777" w:rsidR="009D12E1" w:rsidRPr="006A3847" w:rsidRDefault="009D12E1" w:rsidP="00AA6864">
            <w:pPr>
              <w:rPr>
                <w:rFonts w:cstheme="minorHAnsi"/>
                <w:bCs/>
                <w:lang w:val="sq-AL"/>
              </w:rPr>
            </w:pPr>
          </w:p>
          <w:p w14:paraId="3E44A54C" w14:textId="77777777" w:rsidR="009D12E1" w:rsidRPr="006A3847" w:rsidRDefault="009D12E1" w:rsidP="00AA6864">
            <w:pPr>
              <w:rPr>
                <w:rFonts w:cstheme="minorHAnsi"/>
                <w:bCs/>
                <w:lang w:val="sq-AL"/>
              </w:rPr>
            </w:pPr>
            <w:r w:rsidRPr="006A3847">
              <w:rPr>
                <w:rFonts w:cstheme="minorHAnsi"/>
                <w:bCs/>
                <w:lang w:val="sq-AL"/>
              </w:rPr>
              <w:t>2000</w:t>
            </w:r>
          </w:p>
          <w:p w14:paraId="6A861A38" w14:textId="77777777" w:rsidR="009D12E1" w:rsidRPr="006A3847" w:rsidRDefault="009D12E1" w:rsidP="00AA6864">
            <w:pPr>
              <w:rPr>
                <w:rFonts w:cstheme="minorHAnsi"/>
                <w:bCs/>
                <w:lang w:val="sq-AL"/>
              </w:rPr>
            </w:pPr>
          </w:p>
          <w:p w14:paraId="35A8BD5F" w14:textId="77777777" w:rsidR="009D12E1" w:rsidRPr="006A3847" w:rsidRDefault="009D12E1" w:rsidP="00AA6864">
            <w:pPr>
              <w:rPr>
                <w:rFonts w:cstheme="minorHAnsi"/>
                <w:bCs/>
                <w:lang w:val="sq-AL"/>
              </w:rPr>
            </w:pPr>
          </w:p>
          <w:p w14:paraId="2575B5FD" w14:textId="77777777" w:rsidR="009D12E1" w:rsidRPr="006A3847" w:rsidRDefault="009D12E1" w:rsidP="00AA6864">
            <w:pPr>
              <w:rPr>
                <w:rFonts w:cstheme="minorHAnsi"/>
                <w:bCs/>
                <w:lang w:val="sq-AL"/>
              </w:rPr>
            </w:pPr>
          </w:p>
          <w:p w14:paraId="2FD36189" w14:textId="77777777" w:rsidR="009D12E1" w:rsidRPr="006A3847" w:rsidRDefault="009D12E1" w:rsidP="00AA6864">
            <w:pPr>
              <w:rPr>
                <w:rFonts w:cstheme="minorHAnsi"/>
                <w:bCs/>
                <w:lang w:val="sq-AL"/>
              </w:rPr>
            </w:pPr>
          </w:p>
          <w:p w14:paraId="5B518834" w14:textId="77777777" w:rsidR="009D12E1" w:rsidRPr="006A3847" w:rsidRDefault="009D12E1" w:rsidP="00AA6864">
            <w:pPr>
              <w:rPr>
                <w:rFonts w:cstheme="minorHAnsi"/>
                <w:bCs/>
                <w:lang w:val="sq-AL"/>
              </w:rPr>
            </w:pPr>
            <w:r w:rsidRPr="006A3847">
              <w:rPr>
                <w:rFonts w:cstheme="minorHAnsi"/>
                <w:bCs/>
                <w:lang w:val="sq-AL"/>
              </w:rPr>
              <w:t>2000</w:t>
            </w:r>
          </w:p>
          <w:p w14:paraId="61E31F03" w14:textId="77777777" w:rsidR="009D12E1" w:rsidRPr="006A3847" w:rsidRDefault="009D12E1" w:rsidP="00AA6864">
            <w:pPr>
              <w:rPr>
                <w:rFonts w:cstheme="minorHAnsi"/>
                <w:bCs/>
                <w:lang w:val="sq-AL"/>
              </w:rPr>
            </w:pPr>
          </w:p>
          <w:p w14:paraId="6129940C" w14:textId="77777777" w:rsidR="009D12E1" w:rsidRPr="006A3847" w:rsidRDefault="009D12E1" w:rsidP="00AA6864">
            <w:pPr>
              <w:rPr>
                <w:rFonts w:cstheme="minorHAnsi"/>
                <w:bCs/>
                <w:lang w:val="sq-AL"/>
              </w:rPr>
            </w:pPr>
          </w:p>
          <w:p w14:paraId="13218806" w14:textId="77777777" w:rsidR="009D12E1" w:rsidRPr="006A3847" w:rsidRDefault="009D12E1" w:rsidP="00AA6864">
            <w:pPr>
              <w:rPr>
                <w:rFonts w:cstheme="minorHAnsi"/>
                <w:bCs/>
                <w:lang w:val="sq-AL"/>
              </w:rPr>
            </w:pPr>
          </w:p>
          <w:p w14:paraId="086C04BB" w14:textId="77777777" w:rsidR="009D12E1" w:rsidRPr="006A3847" w:rsidRDefault="009D12E1" w:rsidP="00AA6864">
            <w:pPr>
              <w:rPr>
                <w:rFonts w:cstheme="minorHAnsi"/>
                <w:bCs/>
                <w:lang w:val="sq-AL"/>
              </w:rPr>
            </w:pPr>
            <w:r w:rsidRPr="006A3847">
              <w:rPr>
                <w:rFonts w:cstheme="minorHAnsi"/>
                <w:bCs/>
                <w:lang w:val="sq-AL"/>
              </w:rPr>
              <w:t>50</w:t>
            </w:r>
          </w:p>
          <w:p w14:paraId="32FE3667" w14:textId="77777777" w:rsidR="009D12E1" w:rsidRPr="006A3847" w:rsidRDefault="009D12E1" w:rsidP="00AA6864">
            <w:pPr>
              <w:rPr>
                <w:rFonts w:cstheme="minorHAnsi"/>
                <w:bCs/>
                <w:lang w:val="sq-AL"/>
              </w:rPr>
            </w:pPr>
          </w:p>
          <w:p w14:paraId="5D79D74C" w14:textId="77777777" w:rsidR="009D12E1" w:rsidRPr="006A3847" w:rsidRDefault="009D12E1" w:rsidP="00AA6864">
            <w:pPr>
              <w:rPr>
                <w:rFonts w:cstheme="minorHAnsi"/>
                <w:bCs/>
                <w:lang w:val="sq-AL"/>
              </w:rPr>
            </w:pPr>
          </w:p>
          <w:p w14:paraId="26455C32" w14:textId="77777777" w:rsidR="009D12E1" w:rsidRPr="006A3847" w:rsidRDefault="009D12E1" w:rsidP="00AA6864">
            <w:pPr>
              <w:rPr>
                <w:rFonts w:cstheme="minorHAnsi"/>
                <w:bCs/>
                <w:lang w:val="sq-AL"/>
              </w:rPr>
            </w:pPr>
          </w:p>
          <w:p w14:paraId="4DEEBEFB" w14:textId="77777777" w:rsidR="009D12E1" w:rsidRPr="006A3847" w:rsidRDefault="009D12E1" w:rsidP="00AA6864">
            <w:pPr>
              <w:rPr>
                <w:rFonts w:cstheme="minorHAnsi"/>
                <w:bCs/>
                <w:lang w:val="sq-AL"/>
              </w:rPr>
            </w:pPr>
            <w:r w:rsidRPr="006A3847">
              <w:rPr>
                <w:rFonts w:cstheme="minorHAnsi"/>
                <w:bCs/>
                <w:lang w:val="sq-AL"/>
              </w:rPr>
              <w:t>20</w:t>
            </w:r>
          </w:p>
          <w:p w14:paraId="5B2194B3" w14:textId="77777777" w:rsidR="009D12E1" w:rsidRPr="006A3847" w:rsidRDefault="009D12E1" w:rsidP="00AA6864">
            <w:pPr>
              <w:rPr>
                <w:rFonts w:cstheme="minorHAnsi"/>
                <w:bCs/>
                <w:lang w:val="sq-AL"/>
              </w:rPr>
            </w:pPr>
          </w:p>
          <w:p w14:paraId="325277FC" w14:textId="77777777" w:rsidR="009D12E1" w:rsidRPr="006A3847" w:rsidRDefault="009D12E1" w:rsidP="00AA6864">
            <w:pPr>
              <w:rPr>
                <w:rFonts w:cstheme="minorHAnsi"/>
                <w:bCs/>
                <w:lang w:val="sq-AL"/>
              </w:rPr>
            </w:pPr>
          </w:p>
          <w:p w14:paraId="20D1DA09" w14:textId="77777777" w:rsidR="009D12E1" w:rsidRPr="006A3847" w:rsidRDefault="009D12E1" w:rsidP="00AA6864">
            <w:pPr>
              <w:rPr>
                <w:rFonts w:cstheme="minorHAnsi"/>
                <w:bCs/>
                <w:lang w:val="sq-AL"/>
              </w:rPr>
            </w:pPr>
          </w:p>
          <w:p w14:paraId="2DA65CCB" w14:textId="77777777" w:rsidR="009D12E1" w:rsidRPr="006A3847" w:rsidRDefault="009D12E1" w:rsidP="00AA6864">
            <w:pPr>
              <w:rPr>
                <w:rFonts w:cstheme="minorHAnsi"/>
                <w:bCs/>
                <w:lang w:val="sq-AL"/>
              </w:rPr>
            </w:pPr>
            <w:r w:rsidRPr="006A3847">
              <w:rPr>
                <w:rFonts w:cstheme="minorHAnsi"/>
                <w:bCs/>
                <w:lang w:val="sq-AL"/>
              </w:rPr>
              <w:t>20</w:t>
            </w:r>
          </w:p>
          <w:p w14:paraId="6242A332" w14:textId="77777777" w:rsidR="009D12E1" w:rsidRPr="006A3847" w:rsidRDefault="009D12E1" w:rsidP="00AA6864">
            <w:pPr>
              <w:rPr>
                <w:rFonts w:cstheme="minorHAnsi"/>
                <w:bCs/>
                <w:lang w:val="sq-AL"/>
              </w:rPr>
            </w:pPr>
          </w:p>
          <w:p w14:paraId="317BB1FF" w14:textId="77777777" w:rsidR="009D12E1" w:rsidRPr="006A3847" w:rsidRDefault="009D12E1" w:rsidP="00AA6864">
            <w:pPr>
              <w:rPr>
                <w:rFonts w:cstheme="minorHAnsi"/>
                <w:bCs/>
                <w:lang w:val="sq-AL"/>
              </w:rPr>
            </w:pPr>
          </w:p>
          <w:p w14:paraId="71684EA3" w14:textId="77777777" w:rsidR="009D12E1" w:rsidRPr="006A3847" w:rsidRDefault="009D12E1" w:rsidP="00AA6864">
            <w:pPr>
              <w:rPr>
                <w:rFonts w:cstheme="minorHAnsi"/>
                <w:bCs/>
                <w:lang w:val="sq-AL"/>
              </w:rPr>
            </w:pPr>
          </w:p>
          <w:p w14:paraId="499DBC99" w14:textId="77777777" w:rsidR="009D12E1" w:rsidRPr="006A3847" w:rsidRDefault="009D12E1" w:rsidP="00AA6864">
            <w:pPr>
              <w:rPr>
                <w:rFonts w:cstheme="minorHAnsi"/>
                <w:bCs/>
                <w:lang w:val="sq-AL"/>
              </w:rPr>
            </w:pPr>
          </w:p>
          <w:p w14:paraId="43591D50" w14:textId="77777777" w:rsidR="009D12E1" w:rsidRPr="006A3847" w:rsidRDefault="009D12E1" w:rsidP="00AA6864">
            <w:pPr>
              <w:rPr>
                <w:rFonts w:cstheme="minorHAnsi"/>
                <w:bCs/>
                <w:lang w:val="sq-AL"/>
              </w:rPr>
            </w:pPr>
            <w:r w:rsidRPr="006A3847">
              <w:rPr>
                <w:rFonts w:cstheme="minorHAnsi"/>
                <w:bCs/>
                <w:lang w:val="sq-AL"/>
              </w:rPr>
              <w:t>150</w:t>
            </w:r>
          </w:p>
          <w:p w14:paraId="4CC656D6" w14:textId="77777777" w:rsidR="009D12E1" w:rsidRPr="006A3847" w:rsidRDefault="009D12E1" w:rsidP="00AA6864">
            <w:pPr>
              <w:rPr>
                <w:rFonts w:cstheme="minorHAnsi"/>
                <w:bCs/>
                <w:lang w:val="sq-AL"/>
              </w:rPr>
            </w:pPr>
          </w:p>
          <w:p w14:paraId="6FFE223C" w14:textId="77777777" w:rsidR="009D12E1" w:rsidRPr="006A3847" w:rsidRDefault="009D12E1" w:rsidP="00AA6864">
            <w:pPr>
              <w:rPr>
                <w:rFonts w:cstheme="minorHAnsi"/>
                <w:bCs/>
                <w:lang w:val="sq-AL"/>
              </w:rPr>
            </w:pPr>
          </w:p>
          <w:p w14:paraId="0374577B" w14:textId="77777777" w:rsidR="009D12E1" w:rsidRPr="006A3847" w:rsidRDefault="009D12E1" w:rsidP="00AA6864">
            <w:pPr>
              <w:rPr>
                <w:rFonts w:cstheme="minorHAnsi"/>
                <w:bCs/>
                <w:lang w:val="sq-AL"/>
              </w:rPr>
            </w:pPr>
          </w:p>
          <w:p w14:paraId="214CAA94" w14:textId="77777777" w:rsidR="009D12E1" w:rsidRPr="006A3847" w:rsidRDefault="009D12E1" w:rsidP="00AA6864">
            <w:pPr>
              <w:rPr>
                <w:rFonts w:cstheme="minorHAnsi"/>
                <w:bCs/>
                <w:lang w:val="sq-AL"/>
              </w:rPr>
            </w:pPr>
            <w:r w:rsidRPr="006A3847">
              <w:rPr>
                <w:rFonts w:cstheme="minorHAnsi"/>
                <w:bCs/>
                <w:lang w:val="sq-AL"/>
              </w:rPr>
              <w:t>50</w:t>
            </w:r>
          </w:p>
          <w:p w14:paraId="1538BFA4" w14:textId="77777777" w:rsidR="009D12E1" w:rsidRPr="006A3847" w:rsidRDefault="009D12E1" w:rsidP="00AA6864">
            <w:pPr>
              <w:rPr>
                <w:rFonts w:cstheme="minorHAnsi"/>
                <w:bCs/>
                <w:lang w:val="sq-AL"/>
              </w:rPr>
            </w:pPr>
          </w:p>
          <w:p w14:paraId="3D1CC22E" w14:textId="77777777" w:rsidR="009D12E1" w:rsidRPr="006A3847" w:rsidRDefault="009D12E1" w:rsidP="00AA6864">
            <w:pPr>
              <w:rPr>
                <w:rFonts w:cstheme="minorHAnsi"/>
                <w:bCs/>
                <w:lang w:val="sq-AL"/>
              </w:rPr>
            </w:pPr>
          </w:p>
          <w:p w14:paraId="1352431E" w14:textId="77777777" w:rsidR="009D12E1" w:rsidRPr="006A3847" w:rsidRDefault="009D12E1" w:rsidP="00AA6864">
            <w:pPr>
              <w:rPr>
                <w:rFonts w:cstheme="minorHAnsi"/>
                <w:bCs/>
                <w:lang w:val="sq-AL"/>
              </w:rPr>
            </w:pPr>
          </w:p>
          <w:p w14:paraId="55E598A9" w14:textId="77777777" w:rsidR="009D12E1" w:rsidRPr="006A3847" w:rsidRDefault="009D12E1" w:rsidP="00AA6864">
            <w:pPr>
              <w:rPr>
                <w:rFonts w:cstheme="minorHAnsi"/>
                <w:bCs/>
                <w:lang w:val="sq-AL"/>
              </w:rPr>
            </w:pPr>
          </w:p>
          <w:p w14:paraId="641E5F2A" w14:textId="77777777" w:rsidR="009D12E1" w:rsidRPr="006A3847" w:rsidRDefault="009D12E1" w:rsidP="00AA6864">
            <w:pPr>
              <w:rPr>
                <w:rFonts w:cstheme="minorHAnsi"/>
                <w:bCs/>
                <w:lang w:val="sq-AL"/>
              </w:rPr>
            </w:pPr>
            <w:r w:rsidRPr="006A3847">
              <w:rPr>
                <w:rFonts w:cstheme="minorHAnsi"/>
                <w:bCs/>
                <w:lang w:val="sq-AL"/>
              </w:rPr>
              <w:t>2</w:t>
            </w:r>
          </w:p>
          <w:p w14:paraId="7C35AAF1" w14:textId="77777777" w:rsidR="009D12E1" w:rsidRPr="006A3847" w:rsidRDefault="009D12E1" w:rsidP="00AA6864">
            <w:pPr>
              <w:rPr>
                <w:rFonts w:cstheme="minorHAnsi"/>
                <w:bCs/>
                <w:lang w:val="sq-AL"/>
              </w:rPr>
            </w:pPr>
          </w:p>
          <w:p w14:paraId="31EBD3D7" w14:textId="77777777" w:rsidR="009D12E1" w:rsidRPr="006A3847" w:rsidRDefault="009D12E1" w:rsidP="00AA6864">
            <w:pPr>
              <w:rPr>
                <w:rFonts w:cstheme="minorHAnsi"/>
                <w:bCs/>
                <w:lang w:val="sq-AL"/>
              </w:rPr>
            </w:pPr>
          </w:p>
          <w:p w14:paraId="3F2AB559" w14:textId="77777777" w:rsidR="009D12E1" w:rsidRPr="006A3847" w:rsidRDefault="009D12E1" w:rsidP="00AA6864">
            <w:pPr>
              <w:rPr>
                <w:rFonts w:cstheme="minorHAnsi"/>
                <w:bCs/>
                <w:lang w:val="sq-AL"/>
              </w:rPr>
            </w:pPr>
          </w:p>
          <w:p w14:paraId="647BF3CB" w14:textId="77777777" w:rsidR="009D12E1" w:rsidRPr="006A3847" w:rsidRDefault="009D12E1" w:rsidP="00AA6864">
            <w:pPr>
              <w:rPr>
                <w:rFonts w:cstheme="minorHAnsi"/>
                <w:bCs/>
                <w:lang w:val="sq-AL"/>
              </w:rPr>
            </w:pPr>
            <w:r w:rsidRPr="006A3847">
              <w:rPr>
                <w:rFonts w:cstheme="minorHAnsi"/>
                <w:bCs/>
                <w:lang w:val="sq-AL"/>
              </w:rPr>
              <w:t>(negocimi i marrëveshjes s</w:t>
            </w:r>
            <w:r>
              <w:rPr>
                <w:rFonts w:cstheme="minorHAnsi"/>
                <w:bCs/>
                <w:lang w:val="sq-AL"/>
              </w:rPr>
              <w:t>ë</w:t>
            </w:r>
            <w:r w:rsidRPr="006A3847">
              <w:rPr>
                <w:rFonts w:cstheme="minorHAnsi"/>
                <w:bCs/>
                <w:lang w:val="sq-AL"/>
              </w:rPr>
              <w:t xml:space="preserve"> re)</w:t>
            </w:r>
          </w:p>
        </w:tc>
      </w:tr>
      <w:tr w:rsidR="009D12E1" w:rsidRPr="006A3847" w14:paraId="3676FE45" w14:textId="77777777" w:rsidTr="004668E3">
        <w:tc>
          <w:tcPr>
            <w:tcW w:w="2507" w:type="dxa"/>
          </w:tcPr>
          <w:p w14:paraId="1BA6DE99" w14:textId="77777777" w:rsidR="009D12E1" w:rsidRPr="006A3847" w:rsidRDefault="009D12E1" w:rsidP="00AA6864">
            <w:pPr>
              <w:rPr>
                <w:rFonts w:cstheme="minorHAnsi"/>
                <w:spacing w:val="-1"/>
                <w:lang w:val="sq-AL"/>
              </w:rPr>
            </w:pPr>
            <w:r w:rsidRPr="006A3847">
              <w:rPr>
                <w:rFonts w:cstheme="minorHAnsi"/>
                <w:spacing w:val="-1"/>
                <w:lang w:val="sq-AL"/>
              </w:rPr>
              <w:lastRenderedPageBreak/>
              <w:t>21.5.</w:t>
            </w:r>
            <w:r w:rsidRPr="006A3847">
              <w:rPr>
                <w:rFonts w:cstheme="minorHAnsi"/>
                <w:lang w:val="sq-AL"/>
              </w:rPr>
              <w:t xml:space="preserve"> Rishikimi I legjislacionit për veprimtari kërkimore-shkencore</w:t>
            </w:r>
          </w:p>
        </w:tc>
        <w:tc>
          <w:tcPr>
            <w:tcW w:w="3275" w:type="dxa"/>
            <w:shd w:val="clear" w:color="auto" w:fill="auto"/>
          </w:tcPr>
          <w:p w14:paraId="6BB6488E" w14:textId="77777777" w:rsidR="009D12E1" w:rsidRPr="006A3847" w:rsidRDefault="009D12E1" w:rsidP="00AA6864">
            <w:pPr>
              <w:jc w:val="center"/>
              <w:rPr>
                <w:rFonts w:cstheme="minorHAnsi"/>
                <w:lang w:val="sq-AL"/>
              </w:rPr>
            </w:pPr>
            <w:r w:rsidRPr="006A3847">
              <w:rPr>
                <w:rFonts w:cstheme="minorHAnsi"/>
                <w:lang w:val="sq-AL"/>
              </w:rPr>
              <w:t>Divizioni për shkencë; Divizioni për inovacion</w:t>
            </w:r>
          </w:p>
        </w:tc>
        <w:tc>
          <w:tcPr>
            <w:tcW w:w="2659" w:type="dxa"/>
          </w:tcPr>
          <w:p w14:paraId="4B0A708A" w14:textId="77777777" w:rsidR="009D12E1" w:rsidRPr="006A3847" w:rsidRDefault="009D12E1" w:rsidP="00AA6864">
            <w:pPr>
              <w:rPr>
                <w:rFonts w:cstheme="minorHAnsi"/>
                <w:lang w:val="sq-AL"/>
              </w:rPr>
            </w:pPr>
            <w:r w:rsidRPr="006A3847">
              <w:rPr>
                <w:rFonts w:cstheme="minorHAnsi"/>
                <w:lang w:val="sq-AL"/>
              </w:rPr>
              <w:t>Ligjit për veprimtari kërkimore-shkencore i miratuar</w:t>
            </w:r>
          </w:p>
          <w:p w14:paraId="6A8C28D6" w14:textId="77777777" w:rsidR="009D12E1" w:rsidRPr="006A3847" w:rsidRDefault="009D12E1" w:rsidP="00AA6864">
            <w:pPr>
              <w:rPr>
                <w:rFonts w:cstheme="minorHAnsi"/>
                <w:lang w:val="sq-AL"/>
              </w:rPr>
            </w:pPr>
          </w:p>
          <w:p w14:paraId="1E077741" w14:textId="77777777" w:rsidR="009D12E1" w:rsidRPr="006A3847" w:rsidRDefault="009D12E1" w:rsidP="00AA6864">
            <w:pPr>
              <w:rPr>
                <w:rFonts w:cstheme="minorHAnsi"/>
                <w:lang w:val="sq-AL"/>
              </w:rPr>
            </w:pPr>
            <w:r w:rsidRPr="006A3847">
              <w:rPr>
                <w:rFonts w:cstheme="minorHAnsi"/>
                <w:spacing w:val="-1"/>
                <w:lang w:val="sq-AL"/>
              </w:rPr>
              <w:t>UA ekzistuese të rishikuara dhe të miratuara</w:t>
            </w:r>
          </w:p>
          <w:p w14:paraId="1F76C677" w14:textId="77777777" w:rsidR="009D12E1" w:rsidRPr="006A3847" w:rsidRDefault="009D12E1" w:rsidP="00AA6864">
            <w:pPr>
              <w:rPr>
                <w:rFonts w:cstheme="minorHAnsi"/>
                <w:bCs/>
                <w:lang w:val="sq-AL"/>
              </w:rPr>
            </w:pPr>
          </w:p>
          <w:p w14:paraId="2AA89282" w14:textId="77777777" w:rsidR="009D12E1" w:rsidRPr="006A3847" w:rsidRDefault="009D12E1" w:rsidP="00AA6864">
            <w:pPr>
              <w:rPr>
                <w:rFonts w:cstheme="minorHAnsi"/>
                <w:bCs/>
                <w:lang w:val="sq-AL"/>
              </w:rPr>
            </w:pPr>
            <w:r w:rsidRPr="006A3847">
              <w:rPr>
                <w:rFonts w:cstheme="minorHAnsi"/>
                <w:spacing w:val="-1"/>
                <w:lang w:val="sq-AL"/>
              </w:rPr>
              <w:t>UA që dalin nga ligji i ri të hartuara dhe të miratuara</w:t>
            </w:r>
          </w:p>
        </w:tc>
        <w:tc>
          <w:tcPr>
            <w:tcW w:w="1912" w:type="dxa"/>
            <w:shd w:val="clear" w:color="auto" w:fill="auto"/>
          </w:tcPr>
          <w:p w14:paraId="20093F73" w14:textId="77777777" w:rsidR="009D12E1" w:rsidRPr="006A3847" w:rsidRDefault="009D12E1" w:rsidP="00AA6864">
            <w:pPr>
              <w:rPr>
                <w:rFonts w:cstheme="minorHAnsi"/>
                <w:bCs/>
                <w:lang w:val="sq-AL"/>
              </w:rPr>
            </w:pPr>
            <w:r w:rsidRPr="006A3847">
              <w:rPr>
                <w:rFonts w:cstheme="minorHAnsi"/>
                <w:bCs/>
                <w:lang w:val="sq-AL"/>
              </w:rPr>
              <w:t>//</w:t>
            </w:r>
          </w:p>
        </w:tc>
        <w:tc>
          <w:tcPr>
            <w:tcW w:w="1846" w:type="dxa"/>
            <w:shd w:val="clear" w:color="auto" w:fill="auto"/>
          </w:tcPr>
          <w:p w14:paraId="1DD3D76D" w14:textId="77777777" w:rsidR="009D12E1" w:rsidRPr="006A3847" w:rsidRDefault="009D12E1" w:rsidP="00AA6864">
            <w:pPr>
              <w:rPr>
                <w:rFonts w:cstheme="minorHAnsi"/>
                <w:bCs/>
                <w:lang w:val="sq-AL"/>
              </w:rPr>
            </w:pPr>
            <w:r w:rsidRPr="006A3847">
              <w:rPr>
                <w:rFonts w:cstheme="minorHAnsi"/>
                <w:bCs/>
                <w:lang w:val="sq-AL"/>
              </w:rPr>
              <w:t>1</w:t>
            </w:r>
          </w:p>
          <w:p w14:paraId="62FC305C" w14:textId="77777777" w:rsidR="009D12E1" w:rsidRPr="006A3847" w:rsidRDefault="009D12E1" w:rsidP="00AA6864">
            <w:pPr>
              <w:rPr>
                <w:rFonts w:cstheme="minorHAnsi"/>
                <w:bCs/>
                <w:lang w:val="sq-AL"/>
              </w:rPr>
            </w:pPr>
          </w:p>
          <w:p w14:paraId="7FD8295C" w14:textId="77777777" w:rsidR="009D12E1" w:rsidRPr="006A3847" w:rsidRDefault="009D12E1" w:rsidP="00AA6864">
            <w:pPr>
              <w:rPr>
                <w:rFonts w:cstheme="minorHAnsi"/>
                <w:bCs/>
                <w:lang w:val="sq-AL"/>
              </w:rPr>
            </w:pPr>
          </w:p>
          <w:p w14:paraId="22B7BCDD" w14:textId="77777777" w:rsidR="009D12E1" w:rsidRPr="006A3847" w:rsidRDefault="009D12E1" w:rsidP="00AA6864">
            <w:pPr>
              <w:rPr>
                <w:rFonts w:cstheme="minorHAnsi"/>
                <w:bCs/>
                <w:lang w:val="sq-AL"/>
              </w:rPr>
            </w:pPr>
          </w:p>
          <w:p w14:paraId="7DD5294C" w14:textId="77777777" w:rsidR="009D12E1" w:rsidRPr="006A3847" w:rsidRDefault="009D12E1" w:rsidP="00AA6864">
            <w:pPr>
              <w:rPr>
                <w:rFonts w:cstheme="minorHAnsi"/>
                <w:bCs/>
                <w:lang w:val="sq-AL"/>
              </w:rPr>
            </w:pPr>
            <w:r w:rsidRPr="006A3847">
              <w:rPr>
                <w:rFonts w:cstheme="minorHAnsi"/>
                <w:bCs/>
                <w:lang w:val="sq-AL"/>
              </w:rPr>
              <w:t>2</w:t>
            </w:r>
          </w:p>
          <w:p w14:paraId="759E3F98" w14:textId="77777777" w:rsidR="009D12E1" w:rsidRPr="006A3847" w:rsidRDefault="009D12E1" w:rsidP="00AA6864">
            <w:pPr>
              <w:rPr>
                <w:rFonts w:cstheme="minorHAnsi"/>
                <w:bCs/>
                <w:lang w:val="sq-AL"/>
              </w:rPr>
            </w:pPr>
          </w:p>
          <w:p w14:paraId="52FA9524" w14:textId="77777777" w:rsidR="009D12E1" w:rsidRPr="006A3847" w:rsidRDefault="009D12E1" w:rsidP="00AA6864">
            <w:pPr>
              <w:rPr>
                <w:rFonts w:cstheme="minorHAnsi"/>
                <w:bCs/>
                <w:lang w:val="sq-AL"/>
              </w:rPr>
            </w:pPr>
          </w:p>
          <w:p w14:paraId="723867B5"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78EF7E97" w14:textId="77777777" w:rsidR="009D12E1" w:rsidRPr="006A3847" w:rsidRDefault="009D12E1" w:rsidP="00AA6864">
            <w:pPr>
              <w:rPr>
                <w:rFonts w:cstheme="minorHAnsi"/>
                <w:bCs/>
                <w:lang w:val="sq-AL"/>
              </w:rPr>
            </w:pPr>
            <w:r w:rsidRPr="006A3847">
              <w:rPr>
                <w:rFonts w:cstheme="minorHAnsi"/>
                <w:bCs/>
                <w:lang w:val="sq-AL"/>
              </w:rPr>
              <w:t>//</w:t>
            </w:r>
          </w:p>
          <w:p w14:paraId="16D8602B" w14:textId="77777777" w:rsidR="009D12E1" w:rsidRPr="006A3847" w:rsidRDefault="009D12E1" w:rsidP="00AA6864">
            <w:pPr>
              <w:rPr>
                <w:rFonts w:cstheme="minorHAnsi"/>
                <w:bCs/>
                <w:lang w:val="sq-AL"/>
              </w:rPr>
            </w:pPr>
          </w:p>
          <w:p w14:paraId="05EE0819" w14:textId="77777777" w:rsidR="009D12E1" w:rsidRPr="006A3847" w:rsidRDefault="009D12E1" w:rsidP="00AA6864">
            <w:pPr>
              <w:rPr>
                <w:rFonts w:cstheme="minorHAnsi"/>
                <w:bCs/>
                <w:lang w:val="sq-AL"/>
              </w:rPr>
            </w:pPr>
          </w:p>
          <w:p w14:paraId="17B95C95" w14:textId="77777777" w:rsidR="009D12E1" w:rsidRPr="006A3847" w:rsidRDefault="009D12E1" w:rsidP="00AA6864">
            <w:pPr>
              <w:rPr>
                <w:rFonts w:cstheme="minorHAnsi"/>
                <w:bCs/>
                <w:lang w:val="sq-AL"/>
              </w:rPr>
            </w:pPr>
          </w:p>
          <w:p w14:paraId="3D218E21" w14:textId="77777777" w:rsidR="009D12E1" w:rsidRPr="006A3847" w:rsidRDefault="009D12E1" w:rsidP="00AA6864">
            <w:pPr>
              <w:rPr>
                <w:rFonts w:cstheme="minorHAnsi"/>
                <w:bCs/>
                <w:lang w:val="sq-AL"/>
              </w:rPr>
            </w:pPr>
            <w:r w:rsidRPr="006A3847">
              <w:rPr>
                <w:rFonts w:cstheme="minorHAnsi"/>
                <w:bCs/>
                <w:lang w:val="sq-AL"/>
              </w:rPr>
              <w:t>3</w:t>
            </w:r>
          </w:p>
          <w:p w14:paraId="4B566533" w14:textId="77777777" w:rsidR="009D12E1" w:rsidRPr="006A3847" w:rsidRDefault="009D12E1" w:rsidP="00AA6864">
            <w:pPr>
              <w:rPr>
                <w:rFonts w:cstheme="minorHAnsi"/>
                <w:bCs/>
                <w:lang w:val="sq-AL"/>
              </w:rPr>
            </w:pPr>
          </w:p>
          <w:p w14:paraId="4C752DDE" w14:textId="77777777" w:rsidR="009D12E1" w:rsidRPr="006A3847" w:rsidRDefault="009D12E1" w:rsidP="00AA6864">
            <w:pPr>
              <w:rPr>
                <w:rFonts w:cstheme="minorHAnsi"/>
                <w:bCs/>
                <w:lang w:val="sq-AL"/>
              </w:rPr>
            </w:pPr>
          </w:p>
          <w:p w14:paraId="466D7D68" w14:textId="77777777" w:rsidR="009D12E1" w:rsidRPr="006A3847" w:rsidRDefault="009D12E1" w:rsidP="00AA6864">
            <w:pPr>
              <w:rPr>
                <w:rFonts w:cstheme="minorHAnsi"/>
                <w:bCs/>
                <w:lang w:val="sq-AL"/>
              </w:rPr>
            </w:pPr>
            <w:r w:rsidRPr="006A3847">
              <w:rPr>
                <w:rFonts w:cstheme="minorHAnsi"/>
                <w:bCs/>
                <w:lang w:val="sq-AL"/>
              </w:rPr>
              <w:t>2</w:t>
            </w:r>
          </w:p>
        </w:tc>
        <w:tc>
          <w:tcPr>
            <w:tcW w:w="1730" w:type="dxa"/>
            <w:shd w:val="clear" w:color="auto" w:fill="auto"/>
          </w:tcPr>
          <w:p w14:paraId="7170DDDD" w14:textId="77777777" w:rsidR="009D12E1" w:rsidRPr="006A3847" w:rsidRDefault="009D12E1" w:rsidP="00AA6864">
            <w:pPr>
              <w:rPr>
                <w:rFonts w:cstheme="minorHAnsi"/>
                <w:bCs/>
                <w:lang w:val="sq-AL"/>
              </w:rPr>
            </w:pPr>
            <w:r w:rsidRPr="006A3847">
              <w:rPr>
                <w:rFonts w:cstheme="minorHAnsi"/>
                <w:bCs/>
                <w:lang w:val="sq-AL"/>
              </w:rPr>
              <w:t>//</w:t>
            </w:r>
          </w:p>
          <w:p w14:paraId="11FC5462" w14:textId="77777777" w:rsidR="009D12E1" w:rsidRPr="006A3847" w:rsidRDefault="009D12E1" w:rsidP="00AA6864">
            <w:pPr>
              <w:rPr>
                <w:rFonts w:cstheme="minorHAnsi"/>
                <w:bCs/>
                <w:lang w:val="sq-AL"/>
              </w:rPr>
            </w:pPr>
          </w:p>
          <w:p w14:paraId="183DF910" w14:textId="77777777" w:rsidR="009D12E1" w:rsidRPr="006A3847" w:rsidRDefault="009D12E1" w:rsidP="00AA6864">
            <w:pPr>
              <w:rPr>
                <w:rFonts w:cstheme="minorHAnsi"/>
                <w:bCs/>
                <w:lang w:val="sq-AL"/>
              </w:rPr>
            </w:pPr>
          </w:p>
          <w:p w14:paraId="1C889CE7" w14:textId="77777777" w:rsidR="009D12E1" w:rsidRPr="006A3847" w:rsidRDefault="009D12E1" w:rsidP="00AA6864">
            <w:pPr>
              <w:rPr>
                <w:rFonts w:cstheme="minorHAnsi"/>
                <w:bCs/>
                <w:lang w:val="sq-AL"/>
              </w:rPr>
            </w:pPr>
          </w:p>
          <w:p w14:paraId="3FF80556" w14:textId="77777777" w:rsidR="009D12E1" w:rsidRPr="006A3847" w:rsidRDefault="009D12E1" w:rsidP="00AA6864">
            <w:pPr>
              <w:rPr>
                <w:rFonts w:cstheme="minorHAnsi"/>
                <w:bCs/>
                <w:lang w:val="sq-AL"/>
              </w:rPr>
            </w:pPr>
            <w:r w:rsidRPr="006A3847">
              <w:rPr>
                <w:rFonts w:cstheme="minorHAnsi"/>
                <w:bCs/>
                <w:lang w:val="sq-AL"/>
              </w:rPr>
              <w:t>//</w:t>
            </w:r>
          </w:p>
          <w:p w14:paraId="28F18FA8" w14:textId="77777777" w:rsidR="009D12E1" w:rsidRPr="006A3847" w:rsidRDefault="009D12E1" w:rsidP="00AA6864">
            <w:pPr>
              <w:rPr>
                <w:rFonts w:cstheme="minorHAnsi"/>
                <w:bCs/>
                <w:lang w:val="sq-AL"/>
              </w:rPr>
            </w:pPr>
          </w:p>
          <w:p w14:paraId="5620EA95" w14:textId="77777777" w:rsidR="009D12E1" w:rsidRPr="006A3847" w:rsidRDefault="009D12E1" w:rsidP="00AA6864">
            <w:pPr>
              <w:rPr>
                <w:rFonts w:cstheme="minorHAnsi"/>
                <w:bCs/>
                <w:lang w:val="sq-AL"/>
              </w:rPr>
            </w:pPr>
          </w:p>
          <w:p w14:paraId="47D44C11"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08FA28F9" w14:textId="77777777" w:rsidTr="004668E3">
        <w:tc>
          <w:tcPr>
            <w:tcW w:w="2507" w:type="dxa"/>
          </w:tcPr>
          <w:p w14:paraId="0E056B98" w14:textId="77777777" w:rsidR="009D12E1" w:rsidRPr="006A3847" w:rsidRDefault="009D12E1" w:rsidP="00AA6864">
            <w:pPr>
              <w:rPr>
                <w:rFonts w:cstheme="minorHAnsi"/>
                <w:spacing w:val="-1"/>
                <w:lang w:val="sq-AL"/>
              </w:rPr>
            </w:pPr>
            <w:r w:rsidRPr="006A3847">
              <w:rPr>
                <w:rFonts w:cstheme="minorHAnsi"/>
                <w:lang w:val="sq-AL"/>
              </w:rPr>
              <w:t xml:space="preserve">21.6. Mbështetja financiare e stafit </w:t>
            </w:r>
            <w:r w:rsidRPr="006A3847">
              <w:rPr>
                <w:rFonts w:cstheme="minorHAnsi"/>
                <w:lang w:val="sq-AL"/>
              </w:rPr>
              <w:lastRenderedPageBreak/>
              <w:t>akademik të institucioneve të arsimit të lartë publik dhe privat për pjesëmarrje në konferenca ndërkombëtare.</w:t>
            </w:r>
          </w:p>
        </w:tc>
        <w:tc>
          <w:tcPr>
            <w:tcW w:w="3275" w:type="dxa"/>
            <w:shd w:val="clear" w:color="auto" w:fill="auto"/>
          </w:tcPr>
          <w:p w14:paraId="00FD677C" w14:textId="77777777" w:rsidR="009D12E1" w:rsidRPr="006A3847" w:rsidRDefault="009D12E1" w:rsidP="00AA6864">
            <w:pPr>
              <w:jc w:val="center"/>
              <w:rPr>
                <w:rFonts w:cstheme="minorHAnsi"/>
                <w:lang w:val="sq-AL"/>
              </w:rPr>
            </w:pPr>
            <w:r w:rsidRPr="006A3847">
              <w:rPr>
                <w:rFonts w:cstheme="minorHAnsi"/>
                <w:lang w:val="sq-AL"/>
              </w:rPr>
              <w:lastRenderedPageBreak/>
              <w:t>Divizioni për inovacion</w:t>
            </w:r>
          </w:p>
        </w:tc>
        <w:tc>
          <w:tcPr>
            <w:tcW w:w="2659" w:type="dxa"/>
          </w:tcPr>
          <w:p w14:paraId="1477BB8B" w14:textId="77777777" w:rsidR="009D12E1" w:rsidRPr="006A3847" w:rsidRDefault="009D12E1" w:rsidP="00AA6864">
            <w:pPr>
              <w:rPr>
                <w:rFonts w:cstheme="minorHAnsi"/>
                <w:bCs/>
                <w:lang w:val="sq-AL"/>
              </w:rPr>
            </w:pPr>
            <w:r w:rsidRPr="006A3847">
              <w:rPr>
                <w:rFonts w:cstheme="minorHAnsi"/>
                <w:spacing w:val="-1"/>
                <w:lang w:val="sq-AL"/>
              </w:rPr>
              <w:t xml:space="preserve">Nr. i stafit akademik të mbështetur për </w:t>
            </w:r>
            <w:r w:rsidRPr="006A3847">
              <w:rPr>
                <w:rFonts w:cstheme="minorHAnsi"/>
                <w:spacing w:val="-1"/>
                <w:lang w:val="sq-AL"/>
              </w:rPr>
              <w:lastRenderedPageBreak/>
              <w:t xml:space="preserve">pjesëmarrje në konferenca ndërkombëtare </w:t>
            </w:r>
          </w:p>
        </w:tc>
        <w:tc>
          <w:tcPr>
            <w:tcW w:w="1912" w:type="dxa"/>
            <w:shd w:val="clear" w:color="auto" w:fill="auto"/>
          </w:tcPr>
          <w:p w14:paraId="50627F84" w14:textId="77777777" w:rsidR="009D12E1" w:rsidRPr="006A3847" w:rsidRDefault="009D12E1" w:rsidP="00AA6864">
            <w:pPr>
              <w:rPr>
                <w:rFonts w:cstheme="minorHAnsi"/>
                <w:bCs/>
                <w:lang w:val="sq-AL"/>
              </w:rPr>
            </w:pPr>
            <w:r w:rsidRPr="006A3847">
              <w:rPr>
                <w:rFonts w:cstheme="minorHAnsi"/>
                <w:bCs/>
                <w:lang w:val="sq-AL"/>
              </w:rPr>
              <w:lastRenderedPageBreak/>
              <w:t>45</w:t>
            </w:r>
          </w:p>
        </w:tc>
        <w:tc>
          <w:tcPr>
            <w:tcW w:w="1846" w:type="dxa"/>
            <w:shd w:val="clear" w:color="auto" w:fill="auto"/>
          </w:tcPr>
          <w:p w14:paraId="6DC2BCE2" w14:textId="77777777" w:rsidR="009D12E1" w:rsidRPr="006A3847" w:rsidRDefault="009D12E1" w:rsidP="00AA6864">
            <w:pPr>
              <w:rPr>
                <w:rFonts w:cstheme="minorHAnsi"/>
                <w:bCs/>
                <w:lang w:val="sq-AL"/>
              </w:rPr>
            </w:pPr>
            <w:r w:rsidRPr="006A3847">
              <w:rPr>
                <w:rFonts w:cstheme="minorHAnsi"/>
                <w:bCs/>
                <w:lang w:val="sq-AL"/>
              </w:rPr>
              <w:t>50</w:t>
            </w:r>
          </w:p>
        </w:tc>
        <w:tc>
          <w:tcPr>
            <w:tcW w:w="2079" w:type="dxa"/>
            <w:shd w:val="clear" w:color="auto" w:fill="auto"/>
          </w:tcPr>
          <w:p w14:paraId="62D52F06" w14:textId="77777777" w:rsidR="009D12E1" w:rsidRPr="006A3847" w:rsidRDefault="009D12E1" w:rsidP="00AA6864">
            <w:pPr>
              <w:rPr>
                <w:rFonts w:cstheme="minorHAnsi"/>
                <w:bCs/>
                <w:lang w:val="sq-AL"/>
              </w:rPr>
            </w:pPr>
            <w:r w:rsidRPr="006A3847">
              <w:rPr>
                <w:rFonts w:cstheme="minorHAnsi"/>
                <w:bCs/>
                <w:lang w:val="sq-AL"/>
              </w:rPr>
              <w:t>50</w:t>
            </w:r>
          </w:p>
        </w:tc>
        <w:tc>
          <w:tcPr>
            <w:tcW w:w="1730" w:type="dxa"/>
            <w:shd w:val="clear" w:color="auto" w:fill="auto"/>
          </w:tcPr>
          <w:p w14:paraId="2779DC03" w14:textId="77777777" w:rsidR="009D12E1" w:rsidRPr="006A3847" w:rsidRDefault="009D12E1" w:rsidP="00AA6864">
            <w:pPr>
              <w:rPr>
                <w:rFonts w:cstheme="minorHAnsi"/>
                <w:bCs/>
                <w:lang w:val="sq-AL"/>
              </w:rPr>
            </w:pPr>
            <w:r w:rsidRPr="006A3847">
              <w:rPr>
                <w:rFonts w:cstheme="minorHAnsi"/>
                <w:bCs/>
                <w:lang w:val="sq-AL"/>
              </w:rPr>
              <w:t>50</w:t>
            </w:r>
          </w:p>
        </w:tc>
      </w:tr>
      <w:tr w:rsidR="009D12E1" w:rsidRPr="006A3847" w14:paraId="58924ABA" w14:textId="77777777" w:rsidTr="004668E3">
        <w:tc>
          <w:tcPr>
            <w:tcW w:w="2507" w:type="dxa"/>
          </w:tcPr>
          <w:p w14:paraId="00028FAF" w14:textId="77777777" w:rsidR="009D12E1" w:rsidRPr="006A3847" w:rsidRDefault="009D12E1" w:rsidP="00AA6864">
            <w:pPr>
              <w:rPr>
                <w:rFonts w:cstheme="minorHAnsi"/>
                <w:spacing w:val="-1"/>
                <w:lang w:val="sq-AL"/>
              </w:rPr>
            </w:pPr>
            <w:r w:rsidRPr="006A3847">
              <w:rPr>
                <w:rFonts w:cstheme="minorHAnsi"/>
                <w:lang w:val="sq-AL"/>
              </w:rPr>
              <w:lastRenderedPageBreak/>
              <w:t>21.7. Mbështetja financiare e stafit akademik të institucioneve të arsimit të lartë publik dhe privat për publikime në revista të indeksuara</w:t>
            </w:r>
          </w:p>
        </w:tc>
        <w:tc>
          <w:tcPr>
            <w:tcW w:w="3275" w:type="dxa"/>
            <w:shd w:val="clear" w:color="auto" w:fill="auto"/>
          </w:tcPr>
          <w:p w14:paraId="7D4EDB07" w14:textId="77777777" w:rsidR="009D12E1" w:rsidRPr="006A3847" w:rsidRDefault="009D12E1" w:rsidP="00AA6864">
            <w:pPr>
              <w:jc w:val="center"/>
              <w:rPr>
                <w:rFonts w:cstheme="minorHAnsi"/>
                <w:lang w:val="sq-AL"/>
              </w:rPr>
            </w:pPr>
            <w:r w:rsidRPr="006A3847">
              <w:rPr>
                <w:rFonts w:cstheme="minorHAnsi"/>
                <w:lang w:val="sq-AL"/>
              </w:rPr>
              <w:t>Divizioni për shkencë; Divizioni për inovacion</w:t>
            </w:r>
          </w:p>
        </w:tc>
        <w:tc>
          <w:tcPr>
            <w:tcW w:w="2659" w:type="dxa"/>
          </w:tcPr>
          <w:p w14:paraId="55358D0F" w14:textId="77777777" w:rsidR="009D12E1" w:rsidRPr="006A3847" w:rsidRDefault="009D12E1" w:rsidP="00AA6864">
            <w:pPr>
              <w:rPr>
                <w:rFonts w:cstheme="minorHAnsi"/>
                <w:bCs/>
                <w:lang w:val="sq-AL"/>
              </w:rPr>
            </w:pPr>
            <w:r w:rsidRPr="006A3847">
              <w:rPr>
                <w:rFonts w:cstheme="minorHAnsi"/>
                <w:spacing w:val="-1"/>
                <w:lang w:val="sq-AL"/>
              </w:rPr>
              <w:t xml:space="preserve">Nr. i stafit akademik të mbështetur për publikime ne revista të indeksuara </w:t>
            </w:r>
          </w:p>
        </w:tc>
        <w:tc>
          <w:tcPr>
            <w:tcW w:w="1912" w:type="dxa"/>
            <w:shd w:val="clear" w:color="auto" w:fill="auto"/>
          </w:tcPr>
          <w:p w14:paraId="02716746" w14:textId="77777777" w:rsidR="009D12E1" w:rsidRPr="006A3847" w:rsidRDefault="009D12E1" w:rsidP="00AA6864">
            <w:pPr>
              <w:rPr>
                <w:rFonts w:cstheme="minorHAnsi"/>
                <w:bCs/>
                <w:lang w:val="sq-AL"/>
              </w:rPr>
            </w:pPr>
            <w:r w:rsidRPr="006A3847">
              <w:rPr>
                <w:rFonts w:cstheme="minorHAnsi"/>
                <w:bCs/>
                <w:lang w:val="sq-AL"/>
              </w:rPr>
              <w:t>22</w:t>
            </w:r>
          </w:p>
        </w:tc>
        <w:tc>
          <w:tcPr>
            <w:tcW w:w="1846" w:type="dxa"/>
            <w:shd w:val="clear" w:color="auto" w:fill="auto"/>
          </w:tcPr>
          <w:p w14:paraId="53938E58" w14:textId="77777777" w:rsidR="009D12E1" w:rsidRPr="006A3847" w:rsidRDefault="009D12E1" w:rsidP="00AA6864">
            <w:pPr>
              <w:rPr>
                <w:rFonts w:cstheme="minorHAnsi"/>
                <w:bCs/>
                <w:lang w:val="sq-AL"/>
              </w:rPr>
            </w:pPr>
            <w:r w:rsidRPr="006A3847">
              <w:rPr>
                <w:rFonts w:cstheme="minorHAnsi"/>
                <w:bCs/>
                <w:lang w:val="sq-AL"/>
              </w:rPr>
              <w:t>25</w:t>
            </w:r>
          </w:p>
        </w:tc>
        <w:tc>
          <w:tcPr>
            <w:tcW w:w="2079" w:type="dxa"/>
            <w:shd w:val="clear" w:color="auto" w:fill="auto"/>
          </w:tcPr>
          <w:p w14:paraId="5EC89C5D" w14:textId="77777777" w:rsidR="009D12E1" w:rsidRPr="006A3847" w:rsidRDefault="009D12E1" w:rsidP="00AA6864">
            <w:pPr>
              <w:rPr>
                <w:rFonts w:cstheme="minorHAnsi"/>
                <w:bCs/>
                <w:lang w:val="sq-AL"/>
              </w:rPr>
            </w:pPr>
            <w:r w:rsidRPr="006A3847">
              <w:rPr>
                <w:rFonts w:cstheme="minorHAnsi"/>
                <w:bCs/>
                <w:lang w:val="sq-AL"/>
              </w:rPr>
              <w:t>30</w:t>
            </w:r>
          </w:p>
        </w:tc>
        <w:tc>
          <w:tcPr>
            <w:tcW w:w="1730" w:type="dxa"/>
            <w:shd w:val="clear" w:color="auto" w:fill="auto"/>
          </w:tcPr>
          <w:p w14:paraId="512376D3" w14:textId="77777777" w:rsidR="009D12E1" w:rsidRPr="006A3847" w:rsidRDefault="009D12E1" w:rsidP="00AA6864">
            <w:pPr>
              <w:rPr>
                <w:rFonts w:cstheme="minorHAnsi"/>
                <w:bCs/>
                <w:lang w:val="sq-AL"/>
              </w:rPr>
            </w:pPr>
            <w:r w:rsidRPr="006A3847">
              <w:rPr>
                <w:rFonts w:cstheme="minorHAnsi"/>
                <w:bCs/>
                <w:lang w:val="sq-AL"/>
              </w:rPr>
              <w:t>30</w:t>
            </w:r>
          </w:p>
        </w:tc>
      </w:tr>
      <w:tr w:rsidR="009D12E1" w:rsidRPr="006A3847" w14:paraId="7DE28B67" w14:textId="77777777" w:rsidTr="004668E3">
        <w:tc>
          <w:tcPr>
            <w:tcW w:w="2507" w:type="dxa"/>
          </w:tcPr>
          <w:p w14:paraId="7F49A5BF" w14:textId="77777777" w:rsidR="009D12E1" w:rsidRPr="006A3847" w:rsidRDefault="009D12E1" w:rsidP="00AA6864">
            <w:pPr>
              <w:rPr>
                <w:rFonts w:cstheme="minorHAnsi"/>
                <w:spacing w:val="-1"/>
                <w:lang w:val="sq-AL"/>
              </w:rPr>
            </w:pPr>
            <w:r w:rsidRPr="006A3847">
              <w:rPr>
                <w:rFonts w:cstheme="minorHAnsi"/>
                <w:lang w:val="sq-AL"/>
              </w:rPr>
              <w:t>21.8. Mbështetja financiare e stafit akademik të institucioneve të arsimit të lartë publik dhe privat për projekte të vogla shkencore</w:t>
            </w:r>
          </w:p>
        </w:tc>
        <w:tc>
          <w:tcPr>
            <w:tcW w:w="3275" w:type="dxa"/>
            <w:shd w:val="clear" w:color="auto" w:fill="auto"/>
          </w:tcPr>
          <w:p w14:paraId="47688AF8" w14:textId="77777777" w:rsidR="009D12E1" w:rsidRPr="006A3847" w:rsidRDefault="009D12E1" w:rsidP="00AA6864">
            <w:pPr>
              <w:jc w:val="center"/>
              <w:rPr>
                <w:rFonts w:cstheme="minorHAnsi"/>
                <w:lang w:val="sq-AL"/>
              </w:rPr>
            </w:pPr>
            <w:r w:rsidRPr="006A3847">
              <w:rPr>
                <w:rFonts w:cstheme="minorHAnsi"/>
                <w:lang w:val="sq-AL"/>
              </w:rPr>
              <w:t>Divizioni për shkencë; Divizioni për inovacion</w:t>
            </w:r>
          </w:p>
        </w:tc>
        <w:tc>
          <w:tcPr>
            <w:tcW w:w="2659" w:type="dxa"/>
          </w:tcPr>
          <w:p w14:paraId="10A82C3B" w14:textId="77777777" w:rsidR="009D12E1" w:rsidRPr="006A3847" w:rsidRDefault="009D12E1" w:rsidP="00AA6864">
            <w:pPr>
              <w:rPr>
                <w:rFonts w:cstheme="minorHAnsi"/>
                <w:bCs/>
                <w:lang w:val="sq-AL"/>
              </w:rPr>
            </w:pPr>
            <w:r w:rsidRPr="006A3847">
              <w:rPr>
                <w:rFonts w:cstheme="minorHAnsi"/>
                <w:spacing w:val="-1"/>
                <w:lang w:val="sq-AL"/>
              </w:rPr>
              <w:t xml:space="preserve">Nr. i stafit akademik të mbështetur për projekte të vogla shkencore  </w:t>
            </w:r>
          </w:p>
        </w:tc>
        <w:tc>
          <w:tcPr>
            <w:tcW w:w="1912" w:type="dxa"/>
            <w:shd w:val="clear" w:color="auto" w:fill="auto"/>
          </w:tcPr>
          <w:p w14:paraId="1EB588A3" w14:textId="77777777" w:rsidR="009D12E1" w:rsidRPr="006A3847" w:rsidRDefault="009D12E1" w:rsidP="00AA6864">
            <w:pPr>
              <w:rPr>
                <w:rFonts w:cstheme="minorHAnsi"/>
                <w:bCs/>
                <w:lang w:val="sq-AL"/>
              </w:rPr>
            </w:pPr>
            <w:r w:rsidRPr="006A3847">
              <w:rPr>
                <w:rFonts w:cstheme="minorHAnsi"/>
                <w:bCs/>
                <w:lang w:val="sq-AL"/>
              </w:rPr>
              <w:t>15</w:t>
            </w:r>
          </w:p>
        </w:tc>
        <w:tc>
          <w:tcPr>
            <w:tcW w:w="1846" w:type="dxa"/>
            <w:shd w:val="clear" w:color="auto" w:fill="auto"/>
          </w:tcPr>
          <w:p w14:paraId="35478758" w14:textId="77777777" w:rsidR="009D12E1" w:rsidRPr="006A3847" w:rsidRDefault="009D12E1" w:rsidP="00AA6864">
            <w:pPr>
              <w:rPr>
                <w:rFonts w:cstheme="minorHAnsi"/>
                <w:bCs/>
                <w:lang w:val="sq-AL"/>
              </w:rPr>
            </w:pPr>
            <w:r w:rsidRPr="006A3847">
              <w:rPr>
                <w:rFonts w:cstheme="minorHAnsi"/>
                <w:bCs/>
                <w:lang w:val="sq-AL"/>
              </w:rPr>
              <w:t>19</w:t>
            </w:r>
          </w:p>
        </w:tc>
        <w:tc>
          <w:tcPr>
            <w:tcW w:w="2079" w:type="dxa"/>
            <w:shd w:val="clear" w:color="auto" w:fill="auto"/>
          </w:tcPr>
          <w:p w14:paraId="1420024E" w14:textId="77777777" w:rsidR="009D12E1" w:rsidRPr="006A3847" w:rsidRDefault="009D12E1" w:rsidP="00AA6864">
            <w:pPr>
              <w:rPr>
                <w:rFonts w:cstheme="minorHAnsi"/>
                <w:bCs/>
                <w:lang w:val="sq-AL"/>
              </w:rPr>
            </w:pPr>
            <w:r w:rsidRPr="006A3847">
              <w:rPr>
                <w:rFonts w:cstheme="minorHAnsi"/>
                <w:bCs/>
                <w:lang w:val="sq-AL"/>
              </w:rPr>
              <w:t>23</w:t>
            </w:r>
          </w:p>
        </w:tc>
        <w:tc>
          <w:tcPr>
            <w:tcW w:w="1730" w:type="dxa"/>
            <w:shd w:val="clear" w:color="auto" w:fill="auto"/>
          </w:tcPr>
          <w:p w14:paraId="2B051AD1" w14:textId="77777777" w:rsidR="009D12E1" w:rsidRPr="006A3847" w:rsidRDefault="009D12E1" w:rsidP="00AA6864">
            <w:pPr>
              <w:rPr>
                <w:rFonts w:cstheme="minorHAnsi"/>
                <w:bCs/>
                <w:lang w:val="sq-AL"/>
              </w:rPr>
            </w:pPr>
            <w:r w:rsidRPr="006A3847">
              <w:rPr>
                <w:rFonts w:cstheme="minorHAnsi"/>
                <w:bCs/>
                <w:lang w:val="sq-AL"/>
              </w:rPr>
              <w:t>25</w:t>
            </w:r>
          </w:p>
        </w:tc>
      </w:tr>
      <w:tr w:rsidR="009D12E1" w:rsidRPr="006A3847" w14:paraId="12E3450C" w14:textId="77777777" w:rsidTr="004668E3">
        <w:tc>
          <w:tcPr>
            <w:tcW w:w="2507" w:type="dxa"/>
          </w:tcPr>
          <w:p w14:paraId="770AF98F" w14:textId="77777777" w:rsidR="009D12E1" w:rsidRPr="006A3847" w:rsidRDefault="009D12E1" w:rsidP="00AA6864">
            <w:pPr>
              <w:rPr>
                <w:rFonts w:cstheme="minorHAnsi"/>
                <w:lang w:val="sq-AL"/>
              </w:rPr>
            </w:pPr>
            <w:r w:rsidRPr="006A3847">
              <w:rPr>
                <w:rFonts w:cstheme="minorHAnsi"/>
                <w:spacing w:val="-1"/>
                <w:lang w:val="sq-AL"/>
              </w:rPr>
              <w:t>22.1.Rritja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mobilitetit</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studentëve</w:t>
            </w:r>
            <w:r w:rsidRPr="006A3847">
              <w:rPr>
                <w:rFonts w:cstheme="minorHAnsi"/>
                <w:spacing w:val="31"/>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lang w:val="sq-AL"/>
              </w:rPr>
              <w:t>stafit</w:t>
            </w:r>
            <w:r w:rsidRPr="006A3847">
              <w:rPr>
                <w:rFonts w:cstheme="minorHAnsi"/>
                <w:spacing w:val="-4"/>
                <w:lang w:val="sq-AL"/>
              </w:rPr>
              <w:t xml:space="preserve"> </w:t>
            </w:r>
            <w:r w:rsidRPr="006A3847">
              <w:rPr>
                <w:rFonts w:cstheme="minorHAnsi"/>
                <w:spacing w:val="-1"/>
                <w:lang w:val="sq-AL"/>
              </w:rPr>
              <w:t>akademik</w:t>
            </w:r>
            <w:r w:rsidRPr="006A3847">
              <w:rPr>
                <w:rFonts w:cstheme="minorHAnsi"/>
                <w:spacing w:val="-3"/>
                <w:lang w:val="sq-AL"/>
              </w:rPr>
              <w:t xml:space="preserve"> </w:t>
            </w:r>
            <w:r w:rsidRPr="006A3847">
              <w:rPr>
                <w:rFonts w:cstheme="minorHAnsi"/>
                <w:spacing w:val="-1"/>
                <w:lang w:val="sq-AL"/>
              </w:rPr>
              <w:t>përmes</w:t>
            </w:r>
            <w:r w:rsidRPr="006A3847">
              <w:rPr>
                <w:rFonts w:cstheme="minorHAnsi"/>
                <w:spacing w:val="23"/>
                <w:w w:val="99"/>
                <w:lang w:val="sq-AL"/>
              </w:rPr>
              <w:t xml:space="preserve"> </w:t>
            </w:r>
            <w:r w:rsidRPr="006A3847">
              <w:rPr>
                <w:rFonts w:cstheme="minorHAnsi"/>
                <w:spacing w:val="-1"/>
                <w:lang w:val="sq-AL"/>
              </w:rPr>
              <w:t>pjesëmarrjes</w:t>
            </w:r>
            <w:r w:rsidRPr="006A3847">
              <w:rPr>
                <w:rFonts w:cstheme="minorHAnsi"/>
                <w:spacing w:val="-7"/>
                <w:lang w:val="sq-AL"/>
              </w:rPr>
              <w:t xml:space="preserve"> </w:t>
            </w:r>
            <w:r w:rsidRPr="006A3847">
              <w:rPr>
                <w:rFonts w:cstheme="minorHAnsi"/>
                <w:spacing w:val="-1"/>
                <w:lang w:val="sq-AL"/>
              </w:rPr>
              <w:t>në</w:t>
            </w:r>
            <w:r w:rsidRPr="006A3847">
              <w:rPr>
                <w:rFonts w:cstheme="minorHAnsi"/>
                <w:spacing w:val="-7"/>
                <w:lang w:val="sq-AL"/>
              </w:rPr>
              <w:t xml:space="preserve"> </w:t>
            </w:r>
            <w:r w:rsidRPr="006A3847">
              <w:rPr>
                <w:rFonts w:cstheme="minorHAnsi"/>
                <w:spacing w:val="-1"/>
                <w:lang w:val="sq-AL"/>
              </w:rPr>
              <w:t>programet</w:t>
            </w:r>
            <w:r w:rsidRPr="006A3847">
              <w:rPr>
                <w:rFonts w:cstheme="minorHAnsi"/>
                <w:spacing w:val="27"/>
                <w:w w:val="99"/>
                <w:lang w:val="sq-AL"/>
              </w:rPr>
              <w:t xml:space="preserve"> </w:t>
            </w:r>
            <w:r w:rsidRPr="006A3847">
              <w:rPr>
                <w:rFonts w:cstheme="minorHAnsi"/>
                <w:spacing w:val="-1"/>
                <w:lang w:val="sq-AL"/>
              </w:rPr>
              <w:t>ndërkombëtare</w:t>
            </w:r>
            <w:r w:rsidRPr="006A3847">
              <w:rPr>
                <w:rFonts w:cstheme="minorHAnsi"/>
                <w:spacing w:val="-5"/>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spacing w:val="-1"/>
                <w:lang w:val="sq-AL"/>
              </w:rPr>
              <w:t>bashkëpunimit</w:t>
            </w:r>
            <w:r w:rsidRPr="006A3847">
              <w:rPr>
                <w:rFonts w:cstheme="minorHAnsi"/>
                <w:spacing w:val="27"/>
                <w:lang w:val="sq-AL"/>
              </w:rPr>
              <w:t xml:space="preserve"> </w:t>
            </w:r>
            <w:r w:rsidRPr="006A3847">
              <w:rPr>
                <w:rFonts w:cstheme="minorHAnsi"/>
                <w:spacing w:val="-1"/>
                <w:lang w:val="sq-AL"/>
              </w:rPr>
              <w:t>akademik.</w:t>
            </w:r>
          </w:p>
        </w:tc>
        <w:tc>
          <w:tcPr>
            <w:tcW w:w="3275" w:type="dxa"/>
            <w:shd w:val="clear" w:color="auto" w:fill="auto"/>
          </w:tcPr>
          <w:p w14:paraId="7B14C8A0" w14:textId="77777777" w:rsidR="009D12E1" w:rsidRPr="006A3847" w:rsidRDefault="009D12E1" w:rsidP="00AA6864">
            <w:pPr>
              <w:jc w:val="center"/>
              <w:rPr>
                <w:rFonts w:cstheme="minorHAnsi"/>
                <w:lang w:val="sq-AL"/>
              </w:rPr>
            </w:pPr>
            <w:r w:rsidRPr="006A3847">
              <w:rPr>
                <w:rFonts w:cstheme="minorHAnsi"/>
                <w:lang w:val="sq-AL"/>
              </w:rPr>
              <w:t>Departamenti për Arsim të Lartë dhe Shkencë – DALSH/ DZHPN-ALSH</w:t>
            </w:r>
          </w:p>
        </w:tc>
        <w:tc>
          <w:tcPr>
            <w:tcW w:w="2659" w:type="dxa"/>
          </w:tcPr>
          <w:p w14:paraId="67618EB2" w14:textId="77777777" w:rsidR="009D12E1" w:rsidRPr="006A3847" w:rsidRDefault="009D12E1" w:rsidP="00AA6864">
            <w:pPr>
              <w:rPr>
                <w:rFonts w:cstheme="minorHAnsi"/>
                <w:bCs/>
                <w:lang w:val="sq-AL"/>
              </w:rPr>
            </w:pPr>
            <w:r w:rsidRPr="006A3847">
              <w:rPr>
                <w:rFonts w:cstheme="minorHAnsi"/>
                <w:bCs/>
                <w:lang w:val="sq-AL"/>
              </w:rPr>
              <w:t xml:space="preserve">Numri i bursave dhe granteve të ofruara për bashkëpunim akademik dhe kulturor SHBA-Kosovë përmes programit Fulbright; </w:t>
            </w:r>
          </w:p>
          <w:p w14:paraId="24AC2426" w14:textId="77777777" w:rsidR="009D12E1" w:rsidRPr="006A3847" w:rsidRDefault="009D12E1" w:rsidP="00AA6864">
            <w:pPr>
              <w:rPr>
                <w:rFonts w:cstheme="minorHAnsi"/>
                <w:bCs/>
                <w:lang w:val="sq-AL"/>
              </w:rPr>
            </w:pPr>
          </w:p>
          <w:p w14:paraId="7AF38557" w14:textId="77777777" w:rsidR="009D12E1" w:rsidRPr="006A3847" w:rsidRDefault="009D12E1" w:rsidP="00AA6864">
            <w:pPr>
              <w:rPr>
                <w:rFonts w:cstheme="minorHAnsi"/>
                <w:bCs/>
                <w:lang w:val="sq-AL"/>
              </w:rPr>
            </w:pPr>
            <w:r w:rsidRPr="006A3847">
              <w:rPr>
                <w:rFonts w:cstheme="minorHAnsi"/>
                <w:bCs/>
                <w:lang w:val="sq-AL"/>
              </w:rPr>
              <w:t xml:space="preserve">Numri i mobiliteteve të ofruara për staf akademik dhe studentë në Evropën Qendrore (CEEPUS) </w:t>
            </w:r>
          </w:p>
        </w:tc>
        <w:tc>
          <w:tcPr>
            <w:tcW w:w="1912" w:type="dxa"/>
            <w:shd w:val="clear" w:color="auto" w:fill="auto"/>
          </w:tcPr>
          <w:p w14:paraId="6B4F5C01" w14:textId="77777777" w:rsidR="009D12E1" w:rsidRPr="006A3847" w:rsidRDefault="009D12E1" w:rsidP="00AA6864">
            <w:pPr>
              <w:rPr>
                <w:rFonts w:cstheme="minorHAnsi"/>
                <w:bCs/>
                <w:lang w:val="sq-AL"/>
              </w:rPr>
            </w:pPr>
            <w:r w:rsidRPr="006A3847">
              <w:rPr>
                <w:rFonts w:cstheme="minorHAnsi"/>
                <w:bCs/>
                <w:lang w:val="sq-AL"/>
              </w:rPr>
              <w:t>20</w:t>
            </w:r>
          </w:p>
          <w:p w14:paraId="5E8986E0" w14:textId="77777777" w:rsidR="009D12E1" w:rsidRPr="006A3847" w:rsidRDefault="009D12E1" w:rsidP="00AA6864">
            <w:pPr>
              <w:rPr>
                <w:rFonts w:cstheme="minorHAnsi"/>
                <w:bCs/>
                <w:lang w:val="sq-AL"/>
              </w:rPr>
            </w:pPr>
          </w:p>
          <w:p w14:paraId="5D082A99" w14:textId="77777777" w:rsidR="009D12E1" w:rsidRPr="006A3847" w:rsidRDefault="009D12E1" w:rsidP="00AA6864">
            <w:pPr>
              <w:rPr>
                <w:rFonts w:cstheme="minorHAnsi"/>
                <w:bCs/>
                <w:lang w:val="sq-AL"/>
              </w:rPr>
            </w:pPr>
          </w:p>
          <w:p w14:paraId="1D5706A7" w14:textId="77777777" w:rsidR="009D12E1" w:rsidRPr="006A3847" w:rsidRDefault="009D12E1" w:rsidP="00AA6864">
            <w:pPr>
              <w:rPr>
                <w:rFonts w:cstheme="minorHAnsi"/>
                <w:bCs/>
                <w:lang w:val="sq-AL"/>
              </w:rPr>
            </w:pPr>
          </w:p>
          <w:p w14:paraId="2EA6EAB1" w14:textId="77777777" w:rsidR="009D12E1" w:rsidRPr="006A3847" w:rsidRDefault="009D12E1" w:rsidP="00AA6864">
            <w:pPr>
              <w:rPr>
                <w:rFonts w:cstheme="minorHAnsi"/>
                <w:bCs/>
                <w:lang w:val="sq-AL"/>
              </w:rPr>
            </w:pPr>
          </w:p>
          <w:p w14:paraId="548660B7" w14:textId="77777777" w:rsidR="009D12E1" w:rsidRPr="006A3847" w:rsidRDefault="009D12E1" w:rsidP="00AA6864">
            <w:pPr>
              <w:rPr>
                <w:rFonts w:cstheme="minorHAnsi"/>
                <w:bCs/>
                <w:lang w:val="sq-AL"/>
              </w:rPr>
            </w:pPr>
            <w:r w:rsidRPr="006A3847">
              <w:rPr>
                <w:rFonts w:cstheme="minorHAnsi"/>
                <w:bCs/>
                <w:lang w:val="sq-AL"/>
              </w:rPr>
              <w:t>112</w:t>
            </w:r>
          </w:p>
          <w:p w14:paraId="42393335" w14:textId="77777777" w:rsidR="009D12E1" w:rsidRPr="006A3847" w:rsidRDefault="009D12E1" w:rsidP="00AA6864">
            <w:pPr>
              <w:rPr>
                <w:rFonts w:cstheme="minorHAnsi"/>
                <w:bCs/>
                <w:lang w:val="sq-AL"/>
              </w:rPr>
            </w:pPr>
          </w:p>
        </w:tc>
        <w:tc>
          <w:tcPr>
            <w:tcW w:w="1846" w:type="dxa"/>
            <w:shd w:val="clear" w:color="auto" w:fill="auto"/>
          </w:tcPr>
          <w:p w14:paraId="276E5338" w14:textId="77777777" w:rsidR="009D12E1" w:rsidRPr="006A3847" w:rsidRDefault="009D12E1" w:rsidP="00AA6864">
            <w:pPr>
              <w:rPr>
                <w:rFonts w:cstheme="minorHAnsi"/>
                <w:bCs/>
                <w:lang w:val="sq-AL"/>
              </w:rPr>
            </w:pPr>
            <w:r w:rsidRPr="006A3847">
              <w:rPr>
                <w:rFonts w:cstheme="minorHAnsi"/>
                <w:bCs/>
                <w:lang w:val="sq-AL"/>
              </w:rPr>
              <w:t>20</w:t>
            </w:r>
          </w:p>
          <w:p w14:paraId="4E7B5273" w14:textId="77777777" w:rsidR="009D12E1" w:rsidRPr="006A3847" w:rsidRDefault="009D12E1" w:rsidP="00AA6864">
            <w:pPr>
              <w:rPr>
                <w:rFonts w:cstheme="minorHAnsi"/>
                <w:bCs/>
                <w:lang w:val="sq-AL"/>
              </w:rPr>
            </w:pPr>
          </w:p>
          <w:p w14:paraId="6C16EE13" w14:textId="77777777" w:rsidR="009D12E1" w:rsidRPr="006A3847" w:rsidRDefault="009D12E1" w:rsidP="00AA6864">
            <w:pPr>
              <w:rPr>
                <w:rFonts w:cstheme="minorHAnsi"/>
                <w:bCs/>
                <w:lang w:val="sq-AL"/>
              </w:rPr>
            </w:pPr>
          </w:p>
          <w:p w14:paraId="46B8491C" w14:textId="77777777" w:rsidR="009D12E1" w:rsidRPr="006A3847" w:rsidRDefault="009D12E1" w:rsidP="00AA6864">
            <w:pPr>
              <w:rPr>
                <w:rFonts w:cstheme="minorHAnsi"/>
                <w:bCs/>
                <w:lang w:val="sq-AL"/>
              </w:rPr>
            </w:pPr>
          </w:p>
          <w:p w14:paraId="26D99AE7" w14:textId="77777777" w:rsidR="009D12E1" w:rsidRPr="006A3847" w:rsidRDefault="009D12E1" w:rsidP="00AA6864">
            <w:pPr>
              <w:rPr>
                <w:rFonts w:cstheme="minorHAnsi"/>
                <w:bCs/>
                <w:lang w:val="sq-AL"/>
              </w:rPr>
            </w:pPr>
          </w:p>
          <w:p w14:paraId="051860B2" w14:textId="77777777" w:rsidR="009D12E1" w:rsidRPr="006A3847" w:rsidRDefault="009D12E1" w:rsidP="00AA6864">
            <w:pPr>
              <w:rPr>
                <w:rFonts w:cstheme="minorHAnsi"/>
                <w:bCs/>
                <w:lang w:val="sq-AL"/>
              </w:rPr>
            </w:pPr>
            <w:r w:rsidRPr="006A3847">
              <w:rPr>
                <w:rFonts w:cstheme="minorHAnsi"/>
                <w:bCs/>
                <w:lang w:val="sq-AL"/>
              </w:rPr>
              <w:t>115</w:t>
            </w:r>
          </w:p>
          <w:p w14:paraId="134238CD" w14:textId="77777777" w:rsidR="009D12E1" w:rsidRPr="006A3847" w:rsidRDefault="009D12E1" w:rsidP="00AA6864">
            <w:pPr>
              <w:rPr>
                <w:rFonts w:cstheme="minorHAnsi"/>
                <w:bCs/>
                <w:lang w:val="sq-AL"/>
              </w:rPr>
            </w:pPr>
          </w:p>
          <w:p w14:paraId="6E89C36C" w14:textId="77777777" w:rsidR="009D12E1" w:rsidRPr="006A3847" w:rsidRDefault="009D12E1" w:rsidP="00AA6864">
            <w:pPr>
              <w:rPr>
                <w:rFonts w:cstheme="minorHAnsi"/>
                <w:bCs/>
                <w:lang w:val="sq-AL"/>
              </w:rPr>
            </w:pPr>
          </w:p>
        </w:tc>
        <w:tc>
          <w:tcPr>
            <w:tcW w:w="2079" w:type="dxa"/>
            <w:shd w:val="clear" w:color="auto" w:fill="auto"/>
          </w:tcPr>
          <w:p w14:paraId="361AF3DB" w14:textId="77777777" w:rsidR="009D12E1" w:rsidRPr="006A3847" w:rsidRDefault="009D12E1" w:rsidP="00AA6864">
            <w:pPr>
              <w:rPr>
                <w:rFonts w:cstheme="minorHAnsi"/>
                <w:bCs/>
                <w:lang w:val="sq-AL"/>
              </w:rPr>
            </w:pPr>
            <w:r w:rsidRPr="006A3847">
              <w:rPr>
                <w:rFonts w:cstheme="minorHAnsi"/>
                <w:bCs/>
                <w:lang w:val="sq-AL"/>
              </w:rPr>
              <w:t>/ (negocimi i marrëveshjes s</w:t>
            </w:r>
            <w:r>
              <w:rPr>
                <w:rFonts w:cstheme="minorHAnsi"/>
                <w:bCs/>
                <w:lang w:val="sq-AL"/>
              </w:rPr>
              <w:t>ë</w:t>
            </w:r>
            <w:r w:rsidRPr="006A3847">
              <w:rPr>
                <w:rFonts w:cstheme="minorHAnsi"/>
                <w:bCs/>
                <w:lang w:val="sq-AL"/>
              </w:rPr>
              <w:t xml:space="preserve"> re)</w:t>
            </w:r>
          </w:p>
          <w:p w14:paraId="4309E882" w14:textId="77777777" w:rsidR="009D12E1" w:rsidRPr="006A3847" w:rsidRDefault="009D12E1" w:rsidP="00AA6864">
            <w:pPr>
              <w:rPr>
                <w:rFonts w:cstheme="minorHAnsi"/>
                <w:bCs/>
                <w:lang w:val="sq-AL"/>
              </w:rPr>
            </w:pPr>
          </w:p>
          <w:p w14:paraId="6E2995CC" w14:textId="77777777" w:rsidR="009D12E1" w:rsidRPr="006A3847" w:rsidRDefault="009D12E1" w:rsidP="00AA6864">
            <w:pPr>
              <w:rPr>
                <w:rFonts w:cstheme="minorHAnsi"/>
                <w:bCs/>
                <w:lang w:val="sq-AL"/>
              </w:rPr>
            </w:pPr>
          </w:p>
          <w:p w14:paraId="4C649364" w14:textId="77777777" w:rsidR="009D12E1" w:rsidRPr="006A3847" w:rsidRDefault="009D12E1" w:rsidP="00AA6864">
            <w:pPr>
              <w:rPr>
                <w:rFonts w:cstheme="minorHAnsi"/>
                <w:bCs/>
                <w:lang w:val="sq-AL"/>
              </w:rPr>
            </w:pPr>
            <w:r w:rsidRPr="006A3847">
              <w:rPr>
                <w:rFonts w:cstheme="minorHAnsi"/>
                <w:bCs/>
                <w:lang w:val="sq-AL"/>
              </w:rPr>
              <w:t>115</w:t>
            </w:r>
          </w:p>
        </w:tc>
        <w:tc>
          <w:tcPr>
            <w:tcW w:w="1730" w:type="dxa"/>
            <w:shd w:val="clear" w:color="auto" w:fill="auto"/>
          </w:tcPr>
          <w:p w14:paraId="49774CE7" w14:textId="77777777" w:rsidR="009D12E1" w:rsidRPr="006A3847" w:rsidRDefault="009D12E1" w:rsidP="00AA6864">
            <w:pPr>
              <w:rPr>
                <w:rFonts w:cstheme="minorHAnsi"/>
                <w:bCs/>
                <w:lang w:val="sq-AL"/>
              </w:rPr>
            </w:pPr>
          </w:p>
          <w:p w14:paraId="00CE1124" w14:textId="77777777" w:rsidR="009D12E1" w:rsidRPr="006A3847" w:rsidRDefault="009D12E1" w:rsidP="00AA6864">
            <w:pPr>
              <w:rPr>
                <w:rFonts w:cstheme="minorHAnsi"/>
                <w:bCs/>
                <w:lang w:val="sq-AL"/>
              </w:rPr>
            </w:pPr>
          </w:p>
          <w:p w14:paraId="7C742FAC" w14:textId="77777777" w:rsidR="009D12E1" w:rsidRPr="006A3847" w:rsidRDefault="009D12E1" w:rsidP="00AA6864">
            <w:pPr>
              <w:rPr>
                <w:rFonts w:cstheme="minorHAnsi"/>
                <w:bCs/>
                <w:lang w:val="sq-AL"/>
              </w:rPr>
            </w:pPr>
          </w:p>
          <w:p w14:paraId="1055D006" w14:textId="77777777" w:rsidR="009D12E1" w:rsidRPr="006A3847" w:rsidRDefault="009D12E1" w:rsidP="00AA6864">
            <w:pPr>
              <w:rPr>
                <w:rFonts w:cstheme="minorHAnsi"/>
                <w:bCs/>
                <w:lang w:val="sq-AL"/>
              </w:rPr>
            </w:pPr>
          </w:p>
          <w:p w14:paraId="471A42D5" w14:textId="77777777" w:rsidR="009D12E1" w:rsidRPr="006A3847" w:rsidRDefault="009D12E1" w:rsidP="00AA6864">
            <w:pPr>
              <w:rPr>
                <w:rFonts w:cstheme="minorHAnsi"/>
                <w:bCs/>
                <w:lang w:val="sq-AL"/>
              </w:rPr>
            </w:pPr>
          </w:p>
          <w:p w14:paraId="5582B840" w14:textId="77777777" w:rsidR="009D12E1" w:rsidRPr="006A3847" w:rsidRDefault="009D12E1" w:rsidP="00AA6864">
            <w:pPr>
              <w:rPr>
                <w:rFonts w:cstheme="minorHAnsi"/>
                <w:bCs/>
                <w:lang w:val="sq-AL"/>
              </w:rPr>
            </w:pPr>
            <w:r w:rsidRPr="006A3847">
              <w:rPr>
                <w:rFonts w:cstheme="minorHAnsi"/>
                <w:bCs/>
                <w:lang w:val="sq-AL"/>
              </w:rPr>
              <w:t>115</w:t>
            </w:r>
          </w:p>
        </w:tc>
      </w:tr>
      <w:tr w:rsidR="009D12E1" w:rsidRPr="006A3847" w14:paraId="1CB203F5" w14:textId="77777777" w:rsidTr="004668E3">
        <w:tc>
          <w:tcPr>
            <w:tcW w:w="2507" w:type="dxa"/>
          </w:tcPr>
          <w:p w14:paraId="33DC9003" w14:textId="77777777" w:rsidR="009D12E1" w:rsidRPr="006A3847" w:rsidRDefault="009D12E1" w:rsidP="00AA6864">
            <w:pPr>
              <w:rPr>
                <w:rFonts w:cstheme="minorHAnsi"/>
                <w:bCs/>
                <w:lang w:val="sq-AL"/>
              </w:rPr>
            </w:pPr>
            <w:r w:rsidRPr="006A3847">
              <w:rPr>
                <w:rFonts w:cstheme="minorHAnsi"/>
                <w:spacing w:val="-1"/>
                <w:lang w:val="sq-AL"/>
              </w:rPr>
              <w:lastRenderedPageBreak/>
              <w:t>22.2.Rritja</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pjesëmarrjes</w:t>
            </w:r>
            <w:r w:rsidRPr="006A3847">
              <w:rPr>
                <w:rFonts w:cstheme="minorHAnsi"/>
                <w:spacing w:val="-2"/>
                <w:lang w:val="sq-AL"/>
              </w:rPr>
              <w:t xml:space="preserve"> </w:t>
            </w:r>
            <w:r w:rsidRPr="006A3847">
              <w:rPr>
                <w:rFonts w:cstheme="minorHAnsi"/>
                <w:lang w:val="sq-AL"/>
              </w:rPr>
              <w:t>së</w:t>
            </w:r>
            <w:r w:rsidRPr="006A3847">
              <w:rPr>
                <w:rFonts w:cstheme="minorHAnsi"/>
                <w:spacing w:val="-2"/>
                <w:lang w:val="sq-AL"/>
              </w:rPr>
              <w:t xml:space="preserve"> </w:t>
            </w:r>
            <w:r w:rsidRPr="006A3847">
              <w:rPr>
                <w:rFonts w:cstheme="minorHAnsi"/>
                <w:lang w:val="sq-AL"/>
              </w:rPr>
              <w:t>IAL-ve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3"/>
                <w:w w:val="99"/>
                <w:lang w:val="sq-AL"/>
              </w:rPr>
              <w:t xml:space="preserve"> </w:t>
            </w:r>
            <w:r w:rsidRPr="006A3847">
              <w:rPr>
                <w:rFonts w:cstheme="minorHAnsi"/>
                <w:spacing w:val="-1"/>
                <w:lang w:val="sq-AL"/>
              </w:rPr>
              <w:t>programe</w:t>
            </w:r>
            <w:r w:rsidRPr="006A3847">
              <w:rPr>
                <w:rFonts w:cstheme="minorHAnsi"/>
                <w:spacing w:val="-3"/>
                <w:lang w:val="sq-AL"/>
              </w:rPr>
              <w:t xml:space="preserve"> </w:t>
            </w:r>
            <w:r w:rsidRPr="006A3847">
              <w:rPr>
                <w:rFonts w:cstheme="minorHAnsi"/>
                <w:spacing w:val="-1"/>
                <w:lang w:val="sq-AL"/>
              </w:rPr>
              <w:t>evropiane</w:t>
            </w:r>
            <w:r w:rsidRPr="006A3847">
              <w:rPr>
                <w:rFonts w:cstheme="minorHAnsi"/>
                <w:spacing w:val="-3"/>
                <w:lang w:val="sq-AL"/>
              </w:rPr>
              <w:t xml:space="preserve"> </w:t>
            </w:r>
            <w:r w:rsidRPr="006A3847">
              <w:rPr>
                <w:rFonts w:cstheme="minorHAnsi"/>
                <w:spacing w:val="-1"/>
                <w:lang w:val="sq-AL"/>
              </w:rPr>
              <w:t xml:space="preserve">për </w:t>
            </w:r>
            <w:r w:rsidRPr="006A3847">
              <w:rPr>
                <w:rFonts w:cstheme="minorHAnsi"/>
                <w:lang w:val="sq-AL"/>
              </w:rPr>
              <w:t>arsim</w:t>
            </w:r>
            <w:r w:rsidRPr="006A3847">
              <w:rPr>
                <w:rFonts w:cstheme="minorHAnsi"/>
                <w:spacing w:val="-5"/>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lang w:val="sq-AL"/>
              </w:rPr>
              <w:t>lartë</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kërkim</w:t>
            </w:r>
            <w:r w:rsidRPr="006A3847">
              <w:rPr>
                <w:rFonts w:cstheme="minorHAnsi"/>
                <w:spacing w:val="-5"/>
                <w:lang w:val="sq-AL"/>
              </w:rPr>
              <w:t xml:space="preserve"> </w:t>
            </w:r>
            <w:r w:rsidRPr="006A3847">
              <w:rPr>
                <w:rFonts w:cstheme="minorHAnsi"/>
                <w:spacing w:val="-1"/>
                <w:lang w:val="sq-AL"/>
              </w:rPr>
              <w:t>shkencor.</w:t>
            </w:r>
          </w:p>
        </w:tc>
        <w:tc>
          <w:tcPr>
            <w:tcW w:w="3275" w:type="dxa"/>
            <w:shd w:val="clear" w:color="auto" w:fill="auto"/>
          </w:tcPr>
          <w:p w14:paraId="2F8D94D7" w14:textId="77777777" w:rsidR="009D12E1" w:rsidRPr="006A3847" w:rsidRDefault="009D12E1" w:rsidP="00AA6864">
            <w:pPr>
              <w:jc w:val="center"/>
              <w:rPr>
                <w:rFonts w:cstheme="minorHAnsi"/>
                <w:lang w:val="sq-AL"/>
              </w:rPr>
            </w:pPr>
            <w:r w:rsidRPr="006A3847">
              <w:rPr>
                <w:rFonts w:cstheme="minorHAnsi"/>
                <w:lang w:val="sq-AL"/>
              </w:rPr>
              <w:t>Departamenti për Arsim të Lartë dhe Shkencë – DALSH/ DZHPN-ALSH</w:t>
            </w:r>
          </w:p>
        </w:tc>
        <w:tc>
          <w:tcPr>
            <w:tcW w:w="2659" w:type="dxa"/>
          </w:tcPr>
          <w:p w14:paraId="6593B619" w14:textId="77777777" w:rsidR="009D12E1" w:rsidRPr="006A3847" w:rsidRDefault="009D12E1" w:rsidP="00AA6864">
            <w:pPr>
              <w:rPr>
                <w:rFonts w:cstheme="minorHAnsi"/>
                <w:bCs/>
                <w:lang w:val="sq-AL"/>
              </w:rPr>
            </w:pPr>
            <w:r w:rsidRPr="006A3847">
              <w:rPr>
                <w:rFonts w:cstheme="minorHAnsi"/>
                <w:bCs/>
                <w:lang w:val="sq-AL"/>
              </w:rPr>
              <w:t>Numri i projektpropozimeve në programin Horizon Europe</w:t>
            </w:r>
          </w:p>
          <w:p w14:paraId="6EBDCD8C" w14:textId="77777777" w:rsidR="009D12E1" w:rsidRPr="006A3847" w:rsidRDefault="009D12E1" w:rsidP="00AA6864">
            <w:pPr>
              <w:rPr>
                <w:rFonts w:cstheme="minorHAnsi"/>
                <w:bCs/>
                <w:lang w:val="sq-AL"/>
              </w:rPr>
            </w:pPr>
          </w:p>
          <w:p w14:paraId="0283665B" w14:textId="77777777" w:rsidR="009D12E1" w:rsidRPr="006A3847" w:rsidRDefault="009D12E1" w:rsidP="00AA6864">
            <w:pPr>
              <w:rPr>
                <w:rFonts w:cstheme="minorHAnsi"/>
                <w:bCs/>
                <w:lang w:val="sq-AL"/>
              </w:rPr>
            </w:pPr>
            <w:r w:rsidRPr="006A3847">
              <w:rPr>
                <w:rFonts w:cstheme="minorHAnsi"/>
                <w:bCs/>
                <w:lang w:val="sq-AL"/>
              </w:rPr>
              <w:t xml:space="preserve">Sesioni informativ qendror për thirrjet e reja në Programin Erasmus + i realizuar. </w:t>
            </w:r>
          </w:p>
          <w:p w14:paraId="05FA5328" w14:textId="77777777" w:rsidR="009D12E1" w:rsidRPr="006A3847" w:rsidRDefault="009D12E1" w:rsidP="00AA6864">
            <w:pPr>
              <w:rPr>
                <w:rFonts w:cstheme="minorHAnsi"/>
                <w:bCs/>
                <w:lang w:val="sq-AL"/>
              </w:rPr>
            </w:pPr>
            <w:r w:rsidRPr="006A3847">
              <w:rPr>
                <w:rFonts w:cstheme="minorHAnsi"/>
                <w:bCs/>
                <w:lang w:val="sq-AL"/>
              </w:rPr>
              <w:t xml:space="preserve"> </w:t>
            </w:r>
          </w:p>
          <w:p w14:paraId="6F54CB72" w14:textId="77777777" w:rsidR="009D12E1" w:rsidRPr="006A3847" w:rsidRDefault="009D12E1" w:rsidP="00AA6864">
            <w:pPr>
              <w:rPr>
                <w:rFonts w:cstheme="minorHAnsi"/>
                <w:bCs/>
                <w:lang w:val="sq-AL"/>
              </w:rPr>
            </w:pPr>
            <w:r w:rsidRPr="006A3847">
              <w:rPr>
                <w:rFonts w:cstheme="minorHAnsi"/>
                <w:bCs/>
                <w:lang w:val="sq-AL"/>
              </w:rPr>
              <w:t xml:space="preserve">Sesioni qendror për shpalljen e rezultateve i realizuar. </w:t>
            </w:r>
          </w:p>
          <w:p w14:paraId="230DC1CD" w14:textId="77777777" w:rsidR="009D12E1" w:rsidRPr="006A3847" w:rsidRDefault="009D12E1" w:rsidP="00AA6864">
            <w:pPr>
              <w:rPr>
                <w:rFonts w:cstheme="minorHAnsi"/>
                <w:bCs/>
                <w:lang w:val="sq-AL"/>
              </w:rPr>
            </w:pPr>
          </w:p>
          <w:p w14:paraId="61D0A7AB" w14:textId="77777777" w:rsidR="009D12E1" w:rsidRPr="006A3847" w:rsidRDefault="009D12E1" w:rsidP="00AA6864">
            <w:pPr>
              <w:rPr>
                <w:rFonts w:cstheme="minorHAnsi"/>
                <w:bCs/>
                <w:lang w:val="sq-AL"/>
              </w:rPr>
            </w:pPr>
            <w:r w:rsidRPr="006A3847">
              <w:rPr>
                <w:rFonts w:cstheme="minorHAnsi"/>
                <w:bCs/>
                <w:lang w:val="sq-AL"/>
              </w:rPr>
              <w:t>Numri i hulumtuesve të anëtarësuar në programin COST.</w:t>
            </w:r>
          </w:p>
        </w:tc>
        <w:tc>
          <w:tcPr>
            <w:tcW w:w="1912" w:type="dxa"/>
            <w:shd w:val="clear" w:color="auto" w:fill="auto"/>
          </w:tcPr>
          <w:p w14:paraId="1CBD2EEE" w14:textId="77777777" w:rsidR="009D12E1" w:rsidRPr="006A3847" w:rsidRDefault="009D12E1" w:rsidP="00AA6864">
            <w:pPr>
              <w:rPr>
                <w:rFonts w:cstheme="minorHAnsi"/>
                <w:bCs/>
                <w:lang w:val="sq-AL"/>
              </w:rPr>
            </w:pPr>
            <w:r w:rsidRPr="006A3847">
              <w:rPr>
                <w:rFonts w:cstheme="minorHAnsi"/>
                <w:bCs/>
                <w:lang w:val="sq-AL"/>
              </w:rPr>
              <w:t>25</w:t>
            </w:r>
          </w:p>
          <w:p w14:paraId="20BE11D7" w14:textId="77777777" w:rsidR="009D12E1" w:rsidRPr="006A3847" w:rsidRDefault="009D12E1" w:rsidP="00AA6864">
            <w:pPr>
              <w:rPr>
                <w:rFonts w:cstheme="minorHAnsi"/>
                <w:bCs/>
                <w:lang w:val="sq-AL"/>
              </w:rPr>
            </w:pPr>
          </w:p>
          <w:p w14:paraId="36BF337B" w14:textId="77777777" w:rsidR="009D12E1" w:rsidRPr="006A3847" w:rsidRDefault="009D12E1" w:rsidP="00AA6864">
            <w:pPr>
              <w:rPr>
                <w:rFonts w:cstheme="minorHAnsi"/>
                <w:bCs/>
                <w:lang w:val="sq-AL"/>
              </w:rPr>
            </w:pPr>
          </w:p>
          <w:p w14:paraId="6026CF5F" w14:textId="77777777" w:rsidR="009D12E1" w:rsidRPr="006A3847" w:rsidRDefault="009D12E1" w:rsidP="00AA6864">
            <w:pPr>
              <w:rPr>
                <w:rFonts w:cstheme="minorHAnsi"/>
                <w:bCs/>
                <w:lang w:val="sq-AL"/>
              </w:rPr>
            </w:pPr>
          </w:p>
          <w:p w14:paraId="4BEE599C" w14:textId="77777777" w:rsidR="009D12E1" w:rsidRPr="006A3847" w:rsidRDefault="009D12E1" w:rsidP="00AA6864">
            <w:pPr>
              <w:rPr>
                <w:rFonts w:cstheme="minorHAnsi"/>
                <w:bCs/>
                <w:lang w:val="sq-AL"/>
              </w:rPr>
            </w:pPr>
            <w:r w:rsidRPr="006A3847">
              <w:rPr>
                <w:rFonts w:cstheme="minorHAnsi"/>
                <w:bCs/>
                <w:lang w:val="sq-AL"/>
              </w:rPr>
              <w:t>1</w:t>
            </w:r>
          </w:p>
          <w:p w14:paraId="11F0974E" w14:textId="77777777" w:rsidR="009D12E1" w:rsidRPr="006A3847" w:rsidRDefault="009D12E1" w:rsidP="00AA6864">
            <w:pPr>
              <w:rPr>
                <w:rFonts w:cstheme="minorHAnsi"/>
                <w:bCs/>
                <w:lang w:val="sq-AL"/>
              </w:rPr>
            </w:pPr>
          </w:p>
          <w:p w14:paraId="55E958D0" w14:textId="77777777" w:rsidR="009D12E1" w:rsidRPr="006A3847" w:rsidRDefault="009D12E1" w:rsidP="00AA6864">
            <w:pPr>
              <w:rPr>
                <w:rFonts w:cstheme="minorHAnsi"/>
                <w:bCs/>
                <w:lang w:val="sq-AL"/>
              </w:rPr>
            </w:pPr>
          </w:p>
          <w:p w14:paraId="7400F65B" w14:textId="77777777" w:rsidR="009D12E1" w:rsidRPr="006A3847" w:rsidRDefault="009D12E1" w:rsidP="00AA6864">
            <w:pPr>
              <w:rPr>
                <w:rFonts w:cstheme="minorHAnsi"/>
                <w:bCs/>
                <w:lang w:val="sq-AL"/>
              </w:rPr>
            </w:pPr>
          </w:p>
          <w:p w14:paraId="63F7F63F" w14:textId="77777777" w:rsidR="009D12E1" w:rsidRPr="006A3847" w:rsidRDefault="009D12E1" w:rsidP="00AA6864">
            <w:pPr>
              <w:rPr>
                <w:rFonts w:cstheme="minorHAnsi"/>
                <w:bCs/>
                <w:lang w:val="sq-AL"/>
              </w:rPr>
            </w:pPr>
          </w:p>
          <w:p w14:paraId="3AAEAC06" w14:textId="77777777" w:rsidR="009D12E1" w:rsidRPr="006A3847" w:rsidRDefault="009D12E1" w:rsidP="00AA6864">
            <w:pPr>
              <w:rPr>
                <w:rFonts w:cstheme="minorHAnsi"/>
                <w:bCs/>
                <w:lang w:val="sq-AL"/>
              </w:rPr>
            </w:pPr>
            <w:r w:rsidRPr="006A3847">
              <w:rPr>
                <w:rFonts w:cstheme="minorHAnsi"/>
                <w:bCs/>
                <w:lang w:val="sq-AL"/>
              </w:rPr>
              <w:t>1</w:t>
            </w:r>
          </w:p>
          <w:p w14:paraId="5A0A338D" w14:textId="77777777" w:rsidR="009D12E1" w:rsidRPr="006A3847" w:rsidRDefault="009D12E1" w:rsidP="00AA6864">
            <w:pPr>
              <w:rPr>
                <w:rFonts w:cstheme="minorHAnsi"/>
                <w:bCs/>
                <w:lang w:val="sq-AL"/>
              </w:rPr>
            </w:pPr>
          </w:p>
          <w:p w14:paraId="54688C1A" w14:textId="77777777" w:rsidR="009D12E1" w:rsidRPr="006A3847" w:rsidRDefault="009D12E1" w:rsidP="00AA6864">
            <w:pPr>
              <w:rPr>
                <w:rFonts w:cstheme="minorHAnsi"/>
                <w:bCs/>
                <w:lang w:val="sq-AL"/>
              </w:rPr>
            </w:pPr>
          </w:p>
          <w:p w14:paraId="49D3A028" w14:textId="77777777" w:rsidR="009D12E1" w:rsidRPr="006A3847" w:rsidRDefault="009D12E1" w:rsidP="00AA6864">
            <w:pPr>
              <w:rPr>
                <w:rFonts w:cstheme="minorHAnsi"/>
                <w:bCs/>
                <w:lang w:val="sq-AL"/>
              </w:rPr>
            </w:pPr>
          </w:p>
          <w:p w14:paraId="56B3E8C9" w14:textId="77777777" w:rsidR="009D12E1" w:rsidRPr="006A3847" w:rsidRDefault="009D12E1" w:rsidP="00AA6864">
            <w:pPr>
              <w:rPr>
                <w:rFonts w:cstheme="minorHAnsi"/>
                <w:bCs/>
                <w:lang w:val="sq-AL"/>
              </w:rPr>
            </w:pPr>
            <w:r w:rsidRPr="006A3847">
              <w:rPr>
                <w:rFonts w:cstheme="minorHAnsi"/>
                <w:bCs/>
                <w:lang w:val="sq-AL"/>
              </w:rPr>
              <w:t>30</w:t>
            </w:r>
          </w:p>
          <w:p w14:paraId="4EF64115" w14:textId="77777777" w:rsidR="009D12E1" w:rsidRPr="006A3847" w:rsidRDefault="009D12E1" w:rsidP="00AA6864">
            <w:pPr>
              <w:rPr>
                <w:rFonts w:cstheme="minorHAnsi"/>
                <w:bCs/>
                <w:lang w:val="sq-AL"/>
              </w:rPr>
            </w:pPr>
          </w:p>
        </w:tc>
        <w:tc>
          <w:tcPr>
            <w:tcW w:w="1846" w:type="dxa"/>
            <w:shd w:val="clear" w:color="auto" w:fill="auto"/>
          </w:tcPr>
          <w:p w14:paraId="582BA934" w14:textId="77777777" w:rsidR="009D12E1" w:rsidRPr="006A3847" w:rsidRDefault="009D12E1" w:rsidP="00AA6864">
            <w:pPr>
              <w:rPr>
                <w:rFonts w:cstheme="minorHAnsi"/>
                <w:bCs/>
                <w:lang w:val="sq-AL"/>
              </w:rPr>
            </w:pPr>
            <w:r w:rsidRPr="006A3847">
              <w:rPr>
                <w:rFonts w:cstheme="minorHAnsi"/>
                <w:bCs/>
                <w:lang w:val="sq-AL"/>
              </w:rPr>
              <w:t>25</w:t>
            </w:r>
          </w:p>
          <w:p w14:paraId="1E072348" w14:textId="77777777" w:rsidR="009D12E1" w:rsidRPr="006A3847" w:rsidRDefault="009D12E1" w:rsidP="00AA6864">
            <w:pPr>
              <w:rPr>
                <w:rFonts w:cstheme="minorHAnsi"/>
                <w:bCs/>
                <w:lang w:val="sq-AL"/>
              </w:rPr>
            </w:pPr>
          </w:p>
          <w:p w14:paraId="12E15082" w14:textId="77777777" w:rsidR="009D12E1" w:rsidRPr="006A3847" w:rsidRDefault="009D12E1" w:rsidP="00AA6864">
            <w:pPr>
              <w:rPr>
                <w:rFonts w:cstheme="minorHAnsi"/>
                <w:bCs/>
                <w:lang w:val="sq-AL"/>
              </w:rPr>
            </w:pPr>
          </w:p>
          <w:p w14:paraId="68DA4C69" w14:textId="77777777" w:rsidR="009D12E1" w:rsidRPr="006A3847" w:rsidRDefault="009D12E1" w:rsidP="00AA6864">
            <w:pPr>
              <w:rPr>
                <w:rFonts w:cstheme="minorHAnsi"/>
                <w:bCs/>
                <w:lang w:val="sq-AL"/>
              </w:rPr>
            </w:pPr>
          </w:p>
          <w:p w14:paraId="19B25966" w14:textId="77777777" w:rsidR="009D12E1" w:rsidRPr="006A3847" w:rsidRDefault="009D12E1" w:rsidP="00AA6864">
            <w:pPr>
              <w:rPr>
                <w:rFonts w:cstheme="minorHAnsi"/>
                <w:bCs/>
                <w:lang w:val="sq-AL"/>
              </w:rPr>
            </w:pPr>
            <w:r w:rsidRPr="006A3847">
              <w:rPr>
                <w:rFonts w:cstheme="minorHAnsi"/>
                <w:bCs/>
                <w:lang w:val="sq-AL"/>
              </w:rPr>
              <w:t>1</w:t>
            </w:r>
          </w:p>
          <w:p w14:paraId="6A1C5E31" w14:textId="77777777" w:rsidR="009D12E1" w:rsidRPr="006A3847" w:rsidRDefault="009D12E1" w:rsidP="00AA6864">
            <w:pPr>
              <w:rPr>
                <w:rFonts w:cstheme="minorHAnsi"/>
                <w:bCs/>
                <w:lang w:val="sq-AL"/>
              </w:rPr>
            </w:pPr>
          </w:p>
          <w:p w14:paraId="5D566A38" w14:textId="77777777" w:rsidR="009D12E1" w:rsidRPr="006A3847" w:rsidRDefault="009D12E1" w:rsidP="00AA6864">
            <w:pPr>
              <w:rPr>
                <w:rFonts w:cstheme="minorHAnsi"/>
                <w:bCs/>
                <w:lang w:val="sq-AL"/>
              </w:rPr>
            </w:pPr>
          </w:p>
          <w:p w14:paraId="5735E02D" w14:textId="77777777" w:rsidR="009D12E1" w:rsidRPr="006A3847" w:rsidRDefault="009D12E1" w:rsidP="00AA6864">
            <w:pPr>
              <w:rPr>
                <w:rFonts w:cstheme="minorHAnsi"/>
                <w:bCs/>
                <w:lang w:val="sq-AL"/>
              </w:rPr>
            </w:pPr>
          </w:p>
          <w:p w14:paraId="48E60586" w14:textId="77777777" w:rsidR="009D12E1" w:rsidRPr="006A3847" w:rsidRDefault="009D12E1" w:rsidP="00AA6864">
            <w:pPr>
              <w:rPr>
                <w:rFonts w:cstheme="minorHAnsi"/>
                <w:bCs/>
                <w:lang w:val="sq-AL"/>
              </w:rPr>
            </w:pPr>
          </w:p>
          <w:p w14:paraId="3B6EC417" w14:textId="77777777" w:rsidR="009D12E1" w:rsidRPr="006A3847" w:rsidRDefault="009D12E1" w:rsidP="00AA6864">
            <w:pPr>
              <w:rPr>
                <w:rFonts w:cstheme="minorHAnsi"/>
                <w:bCs/>
                <w:lang w:val="sq-AL"/>
              </w:rPr>
            </w:pPr>
            <w:r w:rsidRPr="006A3847">
              <w:rPr>
                <w:rFonts w:cstheme="minorHAnsi"/>
                <w:bCs/>
                <w:lang w:val="sq-AL"/>
              </w:rPr>
              <w:t>1</w:t>
            </w:r>
          </w:p>
          <w:p w14:paraId="23657B1A" w14:textId="77777777" w:rsidR="009D12E1" w:rsidRPr="006A3847" w:rsidRDefault="009D12E1" w:rsidP="00AA6864">
            <w:pPr>
              <w:rPr>
                <w:rFonts w:cstheme="minorHAnsi"/>
                <w:bCs/>
                <w:lang w:val="sq-AL"/>
              </w:rPr>
            </w:pPr>
          </w:p>
          <w:p w14:paraId="073058A2" w14:textId="77777777" w:rsidR="009D12E1" w:rsidRPr="006A3847" w:rsidRDefault="009D12E1" w:rsidP="00AA6864">
            <w:pPr>
              <w:rPr>
                <w:rFonts w:cstheme="minorHAnsi"/>
                <w:bCs/>
                <w:lang w:val="sq-AL"/>
              </w:rPr>
            </w:pPr>
          </w:p>
          <w:p w14:paraId="64C4FD91" w14:textId="77777777" w:rsidR="009D12E1" w:rsidRPr="006A3847" w:rsidRDefault="009D12E1" w:rsidP="00AA6864">
            <w:pPr>
              <w:rPr>
                <w:rFonts w:cstheme="minorHAnsi"/>
                <w:bCs/>
                <w:lang w:val="sq-AL"/>
              </w:rPr>
            </w:pPr>
          </w:p>
          <w:p w14:paraId="74407EC9" w14:textId="77777777" w:rsidR="009D12E1" w:rsidRPr="006A3847" w:rsidRDefault="009D12E1" w:rsidP="00AA6864">
            <w:pPr>
              <w:rPr>
                <w:rFonts w:cstheme="minorHAnsi"/>
                <w:bCs/>
                <w:lang w:val="sq-AL"/>
              </w:rPr>
            </w:pPr>
            <w:r w:rsidRPr="006A3847">
              <w:rPr>
                <w:rFonts w:cstheme="minorHAnsi"/>
                <w:bCs/>
                <w:lang w:val="sq-AL"/>
              </w:rPr>
              <w:t>35</w:t>
            </w:r>
          </w:p>
        </w:tc>
        <w:tc>
          <w:tcPr>
            <w:tcW w:w="2079" w:type="dxa"/>
            <w:shd w:val="clear" w:color="auto" w:fill="auto"/>
          </w:tcPr>
          <w:p w14:paraId="694CE06D" w14:textId="77777777" w:rsidR="009D12E1" w:rsidRPr="006A3847" w:rsidRDefault="009D12E1" w:rsidP="00AA6864">
            <w:pPr>
              <w:rPr>
                <w:rFonts w:cstheme="minorHAnsi"/>
                <w:bCs/>
                <w:lang w:val="sq-AL"/>
              </w:rPr>
            </w:pPr>
            <w:r w:rsidRPr="006A3847">
              <w:rPr>
                <w:rFonts w:cstheme="minorHAnsi"/>
                <w:bCs/>
                <w:lang w:val="sq-AL"/>
              </w:rPr>
              <w:t>25</w:t>
            </w:r>
          </w:p>
          <w:p w14:paraId="454A95BB" w14:textId="77777777" w:rsidR="009D12E1" w:rsidRPr="006A3847" w:rsidRDefault="009D12E1" w:rsidP="00AA6864">
            <w:pPr>
              <w:rPr>
                <w:rFonts w:cstheme="minorHAnsi"/>
                <w:bCs/>
                <w:lang w:val="sq-AL"/>
              </w:rPr>
            </w:pPr>
          </w:p>
          <w:p w14:paraId="595F027F" w14:textId="77777777" w:rsidR="009D12E1" w:rsidRPr="006A3847" w:rsidRDefault="009D12E1" w:rsidP="00AA6864">
            <w:pPr>
              <w:rPr>
                <w:rFonts w:cstheme="minorHAnsi"/>
                <w:bCs/>
                <w:lang w:val="sq-AL"/>
              </w:rPr>
            </w:pPr>
          </w:p>
          <w:p w14:paraId="2CEF9AA1" w14:textId="77777777" w:rsidR="009D12E1" w:rsidRPr="006A3847" w:rsidRDefault="009D12E1" w:rsidP="00AA6864">
            <w:pPr>
              <w:rPr>
                <w:rFonts w:cstheme="minorHAnsi"/>
                <w:bCs/>
                <w:lang w:val="sq-AL"/>
              </w:rPr>
            </w:pPr>
          </w:p>
          <w:p w14:paraId="7F0BD9D1" w14:textId="77777777" w:rsidR="009D12E1" w:rsidRPr="006A3847" w:rsidRDefault="009D12E1" w:rsidP="00AA6864">
            <w:pPr>
              <w:rPr>
                <w:rFonts w:cstheme="minorHAnsi"/>
                <w:bCs/>
                <w:lang w:val="sq-AL"/>
              </w:rPr>
            </w:pPr>
            <w:r w:rsidRPr="006A3847">
              <w:rPr>
                <w:rFonts w:cstheme="minorHAnsi"/>
                <w:bCs/>
                <w:lang w:val="sq-AL"/>
              </w:rPr>
              <w:t>1</w:t>
            </w:r>
          </w:p>
          <w:p w14:paraId="04B02423" w14:textId="77777777" w:rsidR="009D12E1" w:rsidRPr="006A3847" w:rsidRDefault="009D12E1" w:rsidP="00AA6864">
            <w:pPr>
              <w:rPr>
                <w:rFonts w:cstheme="minorHAnsi"/>
                <w:bCs/>
                <w:lang w:val="sq-AL"/>
              </w:rPr>
            </w:pPr>
          </w:p>
          <w:p w14:paraId="7466F3E8" w14:textId="77777777" w:rsidR="009D12E1" w:rsidRPr="006A3847" w:rsidRDefault="009D12E1" w:rsidP="00AA6864">
            <w:pPr>
              <w:rPr>
                <w:rFonts w:cstheme="minorHAnsi"/>
                <w:bCs/>
                <w:lang w:val="sq-AL"/>
              </w:rPr>
            </w:pPr>
          </w:p>
          <w:p w14:paraId="2CA7F708" w14:textId="77777777" w:rsidR="009D12E1" w:rsidRPr="006A3847" w:rsidRDefault="009D12E1" w:rsidP="00AA6864">
            <w:pPr>
              <w:rPr>
                <w:rFonts w:cstheme="minorHAnsi"/>
                <w:bCs/>
                <w:lang w:val="sq-AL"/>
              </w:rPr>
            </w:pPr>
          </w:p>
          <w:p w14:paraId="42BCA92D" w14:textId="77777777" w:rsidR="009D12E1" w:rsidRPr="006A3847" w:rsidRDefault="009D12E1" w:rsidP="00AA6864">
            <w:pPr>
              <w:rPr>
                <w:rFonts w:cstheme="minorHAnsi"/>
                <w:bCs/>
                <w:lang w:val="sq-AL"/>
              </w:rPr>
            </w:pPr>
          </w:p>
          <w:p w14:paraId="5AB2F0D2" w14:textId="77777777" w:rsidR="009D12E1" w:rsidRPr="006A3847" w:rsidRDefault="009D12E1" w:rsidP="00AA6864">
            <w:pPr>
              <w:rPr>
                <w:rFonts w:cstheme="minorHAnsi"/>
                <w:bCs/>
                <w:lang w:val="sq-AL"/>
              </w:rPr>
            </w:pPr>
            <w:r w:rsidRPr="006A3847">
              <w:rPr>
                <w:rFonts w:cstheme="minorHAnsi"/>
                <w:bCs/>
                <w:lang w:val="sq-AL"/>
              </w:rPr>
              <w:t>1</w:t>
            </w:r>
          </w:p>
          <w:p w14:paraId="1DCDA173" w14:textId="77777777" w:rsidR="009D12E1" w:rsidRPr="006A3847" w:rsidRDefault="009D12E1" w:rsidP="00AA6864">
            <w:pPr>
              <w:rPr>
                <w:rFonts w:cstheme="minorHAnsi"/>
                <w:bCs/>
                <w:lang w:val="sq-AL"/>
              </w:rPr>
            </w:pPr>
          </w:p>
          <w:p w14:paraId="74B78799" w14:textId="77777777" w:rsidR="009D12E1" w:rsidRPr="006A3847" w:rsidRDefault="009D12E1" w:rsidP="00AA6864">
            <w:pPr>
              <w:rPr>
                <w:rFonts w:cstheme="minorHAnsi"/>
                <w:bCs/>
                <w:lang w:val="sq-AL"/>
              </w:rPr>
            </w:pPr>
          </w:p>
          <w:p w14:paraId="3FD9FC15" w14:textId="77777777" w:rsidR="009D12E1" w:rsidRPr="006A3847" w:rsidRDefault="009D12E1" w:rsidP="00AA6864">
            <w:pPr>
              <w:rPr>
                <w:rFonts w:cstheme="minorHAnsi"/>
                <w:bCs/>
                <w:lang w:val="sq-AL"/>
              </w:rPr>
            </w:pPr>
          </w:p>
          <w:p w14:paraId="28A88314" w14:textId="77777777" w:rsidR="009D12E1" w:rsidRPr="006A3847" w:rsidRDefault="009D12E1" w:rsidP="00AA6864">
            <w:pPr>
              <w:rPr>
                <w:rFonts w:cstheme="minorHAnsi"/>
                <w:bCs/>
                <w:lang w:val="sq-AL"/>
              </w:rPr>
            </w:pPr>
            <w:r w:rsidRPr="006A3847">
              <w:rPr>
                <w:rFonts w:cstheme="minorHAnsi"/>
                <w:bCs/>
                <w:lang w:val="sq-AL"/>
              </w:rPr>
              <w:t>35</w:t>
            </w:r>
          </w:p>
        </w:tc>
        <w:tc>
          <w:tcPr>
            <w:tcW w:w="1730" w:type="dxa"/>
            <w:shd w:val="clear" w:color="auto" w:fill="auto"/>
          </w:tcPr>
          <w:p w14:paraId="63B95AC0" w14:textId="77777777" w:rsidR="009D12E1" w:rsidRPr="006A3847" w:rsidRDefault="009D12E1" w:rsidP="00AA6864">
            <w:pPr>
              <w:rPr>
                <w:rFonts w:cstheme="minorHAnsi"/>
                <w:bCs/>
                <w:lang w:val="sq-AL"/>
              </w:rPr>
            </w:pPr>
            <w:r w:rsidRPr="006A3847">
              <w:rPr>
                <w:rFonts w:cstheme="minorHAnsi"/>
                <w:bCs/>
                <w:lang w:val="sq-AL"/>
              </w:rPr>
              <w:t>25</w:t>
            </w:r>
          </w:p>
          <w:p w14:paraId="58DB5256" w14:textId="77777777" w:rsidR="009D12E1" w:rsidRPr="006A3847" w:rsidRDefault="009D12E1" w:rsidP="00AA6864">
            <w:pPr>
              <w:rPr>
                <w:rFonts w:cstheme="minorHAnsi"/>
                <w:bCs/>
                <w:lang w:val="sq-AL"/>
              </w:rPr>
            </w:pPr>
          </w:p>
          <w:p w14:paraId="70F29E3B" w14:textId="77777777" w:rsidR="009D12E1" w:rsidRPr="006A3847" w:rsidRDefault="009D12E1" w:rsidP="00AA6864">
            <w:pPr>
              <w:rPr>
                <w:rFonts w:cstheme="minorHAnsi"/>
                <w:bCs/>
                <w:lang w:val="sq-AL"/>
              </w:rPr>
            </w:pPr>
          </w:p>
          <w:p w14:paraId="26AD3A57" w14:textId="77777777" w:rsidR="009D12E1" w:rsidRPr="006A3847" w:rsidRDefault="009D12E1" w:rsidP="00AA6864">
            <w:pPr>
              <w:rPr>
                <w:rFonts w:cstheme="minorHAnsi"/>
                <w:bCs/>
                <w:lang w:val="sq-AL"/>
              </w:rPr>
            </w:pPr>
          </w:p>
          <w:p w14:paraId="5EA3EDA7" w14:textId="77777777" w:rsidR="009D12E1" w:rsidRPr="006A3847" w:rsidRDefault="009D12E1" w:rsidP="00AA6864">
            <w:pPr>
              <w:rPr>
                <w:rFonts w:cstheme="minorHAnsi"/>
                <w:bCs/>
                <w:lang w:val="sq-AL"/>
              </w:rPr>
            </w:pPr>
            <w:r w:rsidRPr="006A3847">
              <w:rPr>
                <w:rFonts w:cstheme="minorHAnsi"/>
                <w:bCs/>
                <w:lang w:val="sq-AL"/>
              </w:rPr>
              <w:t>1</w:t>
            </w:r>
          </w:p>
          <w:p w14:paraId="51E0F589" w14:textId="77777777" w:rsidR="009D12E1" w:rsidRPr="006A3847" w:rsidRDefault="009D12E1" w:rsidP="00AA6864">
            <w:pPr>
              <w:rPr>
                <w:rFonts w:cstheme="minorHAnsi"/>
                <w:bCs/>
                <w:lang w:val="sq-AL"/>
              </w:rPr>
            </w:pPr>
          </w:p>
          <w:p w14:paraId="3E3868C1" w14:textId="77777777" w:rsidR="009D12E1" w:rsidRPr="006A3847" w:rsidRDefault="009D12E1" w:rsidP="00AA6864">
            <w:pPr>
              <w:rPr>
                <w:rFonts w:cstheme="minorHAnsi"/>
                <w:bCs/>
                <w:lang w:val="sq-AL"/>
              </w:rPr>
            </w:pPr>
          </w:p>
          <w:p w14:paraId="151781BE" w14:textId="77777777" w:rsidR="009D12E1" w:rsidRPr="006A3847" w:rsidRDefault="009D12E1" w:rsidP="00AA6864">
            <w:pPr>
              <w:rPr>
                <w:rFonts w:cstheme="minorHAnsi"/>
                <w:bCs/>
                <w:lang w:val="sq-AL"/>
              </w:rPr>
            </w:pPr>
          </w:p>
          <w:p w14:paraId="41D91065" w14:textId="77777777" w:rsidR="009D12E1" w:rsidRPr="006A3847" w:rsidRDefault="009D12E1" w:rsidP="00AA6864">
            <w:pPr>
              <w:rPr>
                <w:rFonts w:cstheme="minorHAnsi"/>
                <w:bCs/>
                <w:lang w:val="sq-AL"/>
              </w:rPr>
            </w:pPr>
          </w:p>
          <w:p w14:paraId="3F56B946" w14:textId="77777777" w:rsidR="009D12E1" w:rsidRPr="006A3847" w:rsidRDefault="009D12E1" w:rsidP="00AA6864">
            <w:pPr>
              <w:rPr>
                <w:rFonts w:cstheme="minorHAnsi"/>
                <w:bCs/>
                <w:lang w:val="sq-AL"/>
              </w:rPr>
            </w:pPr>
            <w:r w:rsidRPr="006A3847">
              <w:rPr>
                <w:rFonts w:cstheme="minorHAnsi"/>
                <w:bCs/>
                <w:lang w:val="sq-AL"/>
              </w:rPr>
              <w:t>1</w:t>
            </w:r>
          </w:p>
          <w:p w14:paraId="7D0E9050" w14:textId="77777777" w:rsidR="009D12E1" w:rsidRPr="006A3847" w:rsidRDefault="009D12E1" w:rsidP="00AA6864">
            <w:pPr>
              <w:rPr>
                <w:rFonts w:cstheme="minorHAnsi"/>
                <w:bCs/>
                <w:lang w:val="sq-AL"/>
              </w:rPr>
            </w:pPr>
          </w:p>
          <w:p w14:paraId="32C33DC1" w14:textId="77777777" w:rsidR="009D12E1" w:rsidRPr="006A3847" w:rsidRDefault="009D12E1" w:rsidP="00AA6864">
            <w:pPr>
              <w:rPr>
                <w:rFonts w:cstheme="minorHAnsi"/>
                <w:bCs/>
                <w:lang w:val="sq-AL"/>
              </w:rPr>
            </w:pPr>
          </w:p>
          <w:p w14:paraId="0724F626" w14:textId="77777777" w:rsidR="009D12E1" w:rsidRPr="006A3847" w:rsidRDefault="009D12E1" w:rsidP="00AA6864">
            <w:pPr>
              <w:rPr>
                <w:rFonts w:cstheme="minorHAnsi"/>
                <w:bCs/>
                <w:lang w:val="sq-AL"/>
              </w:rPr>
            </w:pPr>
          </w:p>
          <w:p w14:paraId="3003CBE6" w14:textId="77777777" w:rsidR="009D12E1" w:rsidRPr="006A3847" w:rsidRDefault="009D12E1" w:rsidP="00AA6864">
            <w:pPr>
              <w:rPr>
                <w:rFonts w:cstheme="minorHAnsi"/>
                <w:bCs/>
                <w:lang w:val="sq-AL"/>
              </w:rPr>
            </w:pPr>
            <w:r w:rsidRPr="006A3847">
              <w:rPr>
                <w:rFonts w:cstheme="minorHAnsi"/>
                <w:bCs/>
                <w:lang w:val="sq-AL"/>
              </w:rPr>
              <w:t>35</w:t>
            </w:r>
          </w:p>
        </w:tc>
      </w:tr>
      <w:tr w:rsidR="009D12E1" w:rsidRPr="006A3847" w14:paraId="23334628" w14:textId="77777777" w:rsidTr="004668E3">
        <w:tc>
          <w:tcPr>
            <w:tcW w:w="2507" w:type="dxa"/>
          </w:tcPr>
          <w:p w14:paraId="744E99D4" w14:textId="77777777" w:rsidR="009D12E1" w:rsidRPr="006A3847" w:rsidRDefault="009D12E1" w:rsidP="00AA6864">
            <w:pPr>
              <w:rPr>
                <w:rFonts w:cstheme="minorHAnsi"/>
                <w:bCs/>
                <w:lang w:val="sq-AL"/>
              </w:rPr>
            </w:pPr>
            <w:r w:rsidRPr="006A3847">
              <w:rPr>
                <w:rFonts w:cstheme="minorHAnsi"/>
                <w:bCs/>
                <w:lang w:val="sq-AL"/>
              </w:rPr>
              <w:t>23.1.Hartimi dhe përdorimi i platformës digjitale ne arsim në funksion të rritjes së cilësisë së mësimdhënies dhe mësimnxënies</w:t>
            </w:r>
          </w:p>
        </w:tc>
        <w:tc>
          <w:tcPr>
            <w:tcW w:w="3275" w:type="dxa"/>
            <w:shd w:val="clear" w:color="auto" w:fill="auto"/>
          </w:tcPr>
          <w:p w14:paraId="06705354" w14:textId="77777777" w:rsidR="009D12E1" w:rsidRPr="006A3847" w:rsidRDefault="009D12E1" w:rsidP="00AA6864">
            <w:pPr>
              <w:jc w:val="center"/>
              <w:rPr>
                <w:rFonts w:cstheme="minorHAnsi"/>
                <w:lang w:val="sq-AL"/>
              </w:rPr>
            </w:pPr>
            <w:r w:rsidRPr="006A3847">
              <w:rPr>
                <w:rFonts w:cstheme="minorHAnsi"/>
                <w:lang w:val="sq-AL"/>
              </w:rPr>
              <w:t>Departamenti për Digjitalizimin e Arsimit</w:t>
            </w:r>
          </w:p>
        </w:tc>
        <w:tc>
          <w:tcPr>
            <w:tcW w:w="2659" w:type="dxa"/>
          </w:tcPr>
          <w:p w14:paraId="1E3973FE" w14:textId="77777777" w:rsidR="009D12E1" w:rsidRPr="006A3847" w:rsidRDefault="009D12E1" w:rsidP="00AA6864">
            <w:pPr>
              <w:rPr>
                <w:rFonts w:cstheme="minorHAnsi"/>
                <w:bCs/>
                <w:lang w:val="sq-AL"/>
              </w:rPr>
            </w:pPr>
            <w:r w:rsidRPr="006A3847">
              <w:rPr>
                <w:rFonts w:cstheme="minorHAnsi"/>
                <w:bCs/>
                <w:lang w:val="sq-AL"/>
              </w:rPr>
              <w:t>Platforma digjitale në arsim në funksion të rritjes së cilësisë së mësimdhënies dhe mësimnxënies</w:t>
            </w:r>
          </w:p>
        </w:tc>
        <w:tc>
          <w:tcPr>
            <w:tcW w:w="1912" w:type="dxa"/>
            <w:shd w:val="clear" w:color="auto" w:fill="auto"/>
          </w:tcPr>
          <w:p w14:paraId="1D238CC6" w14:textId="77777777" w:rsidR="009D12E1" w:rsidRPr="006A3847" w:rsidRDefault="009D12E1" w:rsidP="00AA6864">
            <w:pPr>
              <w:rPr>
                <w:rFonts w:cstheme="minorHAnsi"/>
                <w:bCs/>
                <w:lang w:val="sq-AL"/>
              </w:rPr>
            </w:pPr>
          </w:p>
        </w:tc>
        <w:tc>
          <w:tcPr>
            <w:tcW w:w="1846" w:type="dxa"/>
            <w:shd w:val="clear" w:color="auto" w:fill="auto"/>
          </w:tcPr>
          <w:p w14:paraId="77DC55ED" w14:textId="77777777" w:rsidR="009D12E1" w:rsidRPr="006A3847" w:rsidRDefault="009D12E1" w:rsidP="00AA6864">
            <w:pPr>
              <w:rPr>
                <w:rFonts w:cstheme="minorHAnsi"/>
                <w:bCs/>
                <w:lang w:val="sq-AL"/>
              </w:rPr>
            </w:pPr>
            <w:r w:rsidRPr="006A3847">
              <w:rPr>
                <w:rFonts w:cstheme="minorHAnsi"/>
                <w:bCs/>
                <w:lang w:val="sq-AL"/>
              </w:rPr>
              <w:t>1</w:t>
            </w:r>
          </w:p>
          <w:p w14:paraId="5AD968AC"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619166D3" w14:textId="77777777" w:rsidR="009D12E1" w:rsidRPr="006A3847" w:rsidRDefault="009D12E1" w:rsidP="00AA6864">
            <w:pPr>
              <w:rPr>
                <w:rFonts w:cstheme="minorHAnsi"/>
                <w:bCs/>
                <w:lang w:val="sq-AL"/>
              </w:rPr>
            </w:pPr>
          </w:p>
          <w:p w14:paraId="22228C6A" w14:textId="77777777" w:rsidR="009D12E1" w:rsidRPr="006A3847" w:rsidRDefault="009D12E1" w:rsidP="00AA6864">
            <w:pPr>
              <w:rPr>
                <w:rFonts w:cstheme="minorHAnsi"/>
                <w:bCs/>
                <w:lang w:val="sq-AL"/>
              </w:rPr>
            </w:pPr>
          </w:p>
          <w:p w14:paraId="2271773B" w14:textId="77777777" w:rsidR="009D12E1" w:rsidRPr="006A3847" w:rsidRDefault="009D12E1" w:rsidP="00AA6864">
            <w:pPr>
              <w:rPr>
                <w:rFonts w:cstheme="minorHAnsi"/>
                <w:bCs/>
                <w:lang w:val="sq-AL"/>
              </w:rPr>
            </w:pPr>
            <w:r w:rsidRPr="006A3847">
              <w:rPr>
                <w:rFonts w:cstheme="minorHAnsi"/>
                <w:bCs/>
                <w:lang w:val="sq-AL"/>
              </w:rPr>
              <w:t>1</w:t>
            </w:r>
          </w:p>
          <w:p w14:paraId="75F7D92A" w14:textId="77777777" w:rsidR="009D12E1" w:rsidRPr="006A3847" w:rsidRDefault="009D12E1" w:rsidP="00AA6864">
            <w:pPr>
              <w:rPr>
                <w:rFonts w:cstheme="minorHAnsi"/>
                <w:bCs/>
                <w:lang w:val="sq-AL"/>
              </w:rPr>
            </w:pPr>
          </w:p>
          <w:p w14:paraId="40530C14"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4D0343CA" w14:textId="77777777" w:rsidR="009D12E1" w:rsidRPr="006A3847" w:rsidRDefault="009D12E1" w:rsidP="00AA6864">
            <w:pPr>
              <w:rPr>
                <w:rFonts w:cstheme="minorHAnsi"/>
                <w:bCs/>
                <w:lang w:val="sq-AL"/>
              </w:rPr>
            </w:pPr>
          </w:p>
          <w:p w14:paraId="114C8523" w14:textId="77777777" w:rsidR="009D12E1" w:rsidRPr="006A3847" w:rsidRDefault="009D12E1" w:rsidP="00AA6864">
            <w:pPr>
              <w:rPr>
                <w:rFonts w:cstheme="minorHAnsi"/>
                <w:bCs/>
                <w:lang w:val="sq-AL"/>
              </w:rPr>
            </w:pPr>
          </w:p>
          <w:p w14:paraId="3F9C40A5" w14:textId="77777777" w:rsidR="009D12E1" w:rsidRPr="006A3847" w:rsidRDefault="009D12E1" w:rsidP="00AA6864">
            <w:pPr>
              <w:rPr>
                <w:rFonts w:cstheme="minorHAnsi"/>
                <w:bCs/>
                <w:lang w:val="sq-AL"/>
              </w:rPr>
            </w:pPr>
          </w:p>
          <w:p w14:paraId="6868C4DE" w14:textId="77777777" w:rsidR="009D12E1" w:rsidRPr="006A3847" w:rsidRDefault="009D12E1" w:rsidP="00AA6864">
            <w:pPr>
              <w:rPr>
                <w:rFonts w:cstheme="minorHAnsi"/>
                <w:bCs/>
                <w:lang w:val="sq-AL"/>
              </w:rPr>
            </w:pPr>
          </w:p>
          <w:p w14:paraId="16556B11" w14:textId="77777777" w:rsidR="009D12E1" w:rsidRPr="006A3847" w:rsidRDefault="009D12E1" w:rsidP="00AA6864">
            <w:pPr>
              <w:rPr>
                <w:rFonts w:cstheme="minorHAnsi"/>
                <w:bCs/>
                <w:lang w:val="sq-AL"/>
              </w:rPr>
            </w:pPr>
          </w:p>
          <w:p w14:paraId="65F92CA9"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5A5E0FF6" w14:textId="77777777" w:rsidTr="004668E3">
        <w:tc>
          <w:tcPr>
            <w:tcW w:w="2507" w:type="dxa"/>
          </w:tcPr>
          <w:p w14:paraId="0117428E" w14:textId="77777777" w:rsidR="009D12E1" w:rsidRPr="006A3847" w:rsidRDefault="009D12E1" w:rsidP="00AA6864">
            <w:pPr>
              <w:rPr>
                <w:rFonts w:cstheme="minorHAnsi"/>
                <w:bCs/>
                <w:lang w:val="sq-AL"/>
              </w:rPr>
            </w:pPr>
            <w:r w:rsidRPr="006A3847">
              <w:rPr>
                <w:rFonts w:cstheme="minorHAnsi"/>
                <w:bCs/>
                <w:lang w:val="sq-AL"/>
              </w:rPr>
              <w:t>23.2.Hartimi i bazës ligjore që rregullon digjitalizimin dhe dokumentacionin në formatin digjital.</w:t>
            </w:r>
          </w:p>
        </w:tc>
        <w:tc>
          <w:tcPr>
            <w:tcW w:w="3275" w:type="dxa"/>
            <w:shd w:val="clear" w:color="auto" w:fill="auto"/>
          </w:tcPr>
          <w:p w14:paraId="7460E2C7" w14:textId="77777777" w:rsidR="009D12E1" w:rsidRPr="006A3847" w:rsidRDefault="009D12E1" w:rsidP="00AA6864">
            <w:pPr>
              <w:jc w:val="center"/>
              <w:rPr>
                <w:rFonts w:cstheme="minorHAnsi"/>
                <w:lang w:val="sq-AL"/>
              </w:rPr>
            </w:pPr>
            <w:r w:rsidRPr="006A3847">
              <w:rPr>
                <w:rFonts w:cstheme="minorHAnsi"/>
                <w:lang w:val="sq-AL"/>
              </w:rPr>
              <w:t>Departamenti për Digjitalizimin e Arsimit</w:t>
            </w:r>
          </w:p>
        </w:tc>
        <w:tc>
          <w:tcPr>
            <w:tcW w:w="2659" w:type="dxa"/>
          </w:tcPr>
          <w:p w14:paraId="43E8D80B" w14:textId="77777777" w:rsidR="009D12E1" w:rsidRPr="006A3847" w:rsidRDefault="009D12E1" w:rsidP="00AA6864">
            <w:pPr>
              <w:rPr>
                <w:rFonts w:cstheme="minorHAnsi"/>
                <w:bCs/>
                <w:lang w:val="sq-AL"/>
              </w:rPr>
            </w:pPr>
            <w:r w:rsidRPr="006A3847">
              <w:rPr>
                <w:rFonts w:eastAsia="Times New Roman" w:cstheme="minorHAnsi"/>
                <w:lang w:val="sq-AL"/>
              </w:rPr>
              <w:t xml:space="preserve">Baza ligjore e hartuar dhe e miratuar  </w:t>
            </w:r>
          </w:p>
        </w:tc>
        <w:tc>
          <w:tcPr>
            <w:tcW w:w="1912" w:type="dxa"/>
            <w:shd w:val="clear" w:color="auto" w:fill="auto"/>
          </w:tcPr>
          <w:p w14:paraId="56B4E4A7" w14:textId="77777777" w:rsidR="009D12E1" w:rsidRPr="006A3847" w:rsidRDefault="009D12E1" w:rsidP="00AA6864">
            <w:pPr>
              <w:rPr>
                <w:rFonts w:cstheme="minorHAnsi"/>
                <w:bCs/>
                <w:lang w:val="sq-AL"/>
              </w:rPr>
            </w:pPr>
            <w:r w:rsidRPr="006A3847">
              <w:rPr>
                <w:rFonts w:cstheme="minorHAnsi"/>
                <w:bCs/>
                <w:lang w:val="sq-AL"/>
              </w:rPr>
              <w:t>//</w:t>
            </w:r>
          </w:p>
        </w:tc>
        <w:tc>
          <w:tcPr>
            <w:tcW w:w="1846" w:type="dxa"/>
            <w:shd w:val="clear" w:color="auto" w:fill="auto"/>
          </w:tcPr>
          <w:p w14:paraId="74B4BF85" w14:textId="77777777" w:rsidR="009D12E1" w:rsidRPr="006A3847" w:rsidRDefault="009D12E1" w:rsidP="00AA6864">
            <w:pPr>
              <w:rPr>
                <w:rFonts w:cstheme="minorHAnsi"/>
                <w:bCs/>
                <w:lang w:val="sq-AL"/>
              </w:rPr>
            </w:pPr>
            <w:r w:rsidRPr="006A3847">
              <w:rPr>
                <w:rFonts w:cstheme="minorHAnsi"/>
                <w:bCs/>
                <w:lang w:val="sq-AL"/>
              </w:rPr>
              <w:t>1</w:t>
            </w:r>
          </w:p>
          <w:p w14:paraId="55243DE3"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6A670EF2"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0EB53FD2"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00F42A12" w14:textId="77777777" w:rsidTr="004668E3">
        <w:tc>
          <w:tcPr>
            <w:tcW w:w="2507" w:type="dxa"/>
          </w:tcPr>
          <w:p w14:paraId="659744CE" w14:textId="77777777" w:rsidR="009D12E1" w:rsidRPr="006A3847" w:rsidRDefault="009D12E1" w:rsidP="00AA6864">
            <w:pPr>
              <w:rPr>
                <w:rFonts w:cstheme="minorHAnsi"/>
                <w:lang w:val="sq-AL"/>
              </w:rPr>
            </w:pPr>
            <w:r w:rsidRPr="006A3847">
              <w:rPr>
                <w:rFonts w:cstheme="minorHAnsi"/>
                <w:lang w:val="sq-AL"/>
              </w:rPr>
              <w:t>23.3.Furnizimi  e IEAA dhe IAL me pajisje digjitale</w:t>
            </w:r>
          </w:p>
        </w:tc>
        <w:tc>
          <w:tcPr>
            <w:tcW w:w="3275" w:type="dxa"/>
            <w:shd w:val="clear" w:color="auto" w:fill="auto"/>
          </w:tcPr>
          <w:p w14:paraId="77377703" w14:textId="77777777" w:rsidR="009D12E1" w:rsidRPr="006A3847" w:rsidRDefault="009D12E1" w:rsidP="00AA6864">
            <w:pPr>
              <w:jc w:val="center"/>
              <w:rPr>
                <w:rFonts w:cstheme="minorHAnsi"/>
                <w:lang w:val="sq-AL"/>
              </w:rPr>
            </w:pPr>
            <w:r w:rsidRPr="006A3847">
              <w:rPr>
                <w:rFonts w:cstheme="minorHAnsi"/>
                <w:lang w:val="sq-AL"/>
              </w:rPr>
              <w:t>Departamenti për Digjitalizimin e Arsimit</w:t>
            </w:r>
          </w:p>
        </w:tc>
        <w:tc>
          <w:tcPr>
            <w:tcW w:w="2659" w:type="dxa"/>
          </w:tcPr>
          <w:p w14:paraId="25DDA8AD" w14:textId="77777777" w:rsidR="009D12E1" w:rsidRPr="006A3847" w:rsidRDefault="009D12E1" w:rsidP="00AA6864">
            <w:pPr>
              <w:rPr>
                <w:rFonts w:cstheme="minorHAnsi"/>
                <w:bCs/>
                <w:lang w:val="sq-AL"/>
              </w:rPr>
            </w:pPr>
            <w:r w:rsidRPr="006A3847">
              <w:rPr>
                <w:rFonts w:cstheme="minorHAnsi"/>
                <w:lang w:val="sq-AL"/>
              </w:rPr>
              <w:t xml:space="preserve">IEAA dhe IAL furnizohen me pajisje digjitale </w:t>
            </w:r>
          </w:p>
        </w:tc>
        <w:tc>
          <w:tcPr>
            <w:tcW w:w="1912" w:type="dxa"/>
            <w:shd w:val="clear" w:color="auto" w:fill="auto"/>
          </w:tcPr>
          <w:p w14:paraId="439CAE9E" w14:textId="77777777" w:rsidR="009D12E1" w:rsidRPr="006A3847" w:rsidRDefault="009D12E1" w:rsidP="00AA6864">
            <w:pPr>
              <w:rPr>
                <w:rFonts w:cstheme="minorHAnsi"/>
                <w:bCs/>
                <w:lang w:val="sq-AL"/>
              </w:rPr>
            </w:pPr>
            <w:r w:rsidRPr="006A3847">
              <w:rPr>
                <w:rFonts w:cstheme="minorHAnsi"/>
                <w:bCs/>
                <w:lang w:val="sq-AL"/>
              </w:rPr>
              <w:t>20 IIAP</w:t>
            </w:r>
          </w:p>
          <w:p w14:paraId="6CE3BEF5" w14:textId="77777777" w:rsidR="009D12E1" w:rsidRPr="006A3847" w:rsidRDefault="009D12E1" w:rsidP="00AA6864">
            <w:pPr>
              <w:rPr>
                <w:rFonts w:cstheme="minorHAnsi"/>
                <w:bCs/>
                <w:lang w:val="sq-AL"/>
              </w:rPr>
            </w:pPr>
          </w:p>
        </w:tc>
        <w:tc>
          <w:tcPr>
            <w:tcW w:w="1846" w:type="dxa"/>
            <w:shd w:val="clear" w:color="auto" w:fill="auto"/>
          </w:tcPr>
          <w:p w14:paraId="7821BBDB" w14:textId="77777777" w:rsidR="009D12E1" w:rsidRPr="006A3847" w:rsidRDefault="009D12E1" w:rsidP="00AA6864">
            <w:pPr>
              <w:rPr>
                <w:rFonts w:cstheme="minorHAnsi"/>
                <w:bCs/>
                <w:lang w:val="sq-AL"/>
              </w:rPr>
            </w:pPr>
            <w:r w:rsidRPr="006A3847">
              <w:rPr>
                <w:rFonts w:cstheme="minorHAnsi"/>
                <w:bCs/>
                <w:lang w:val="sq-AL"/>
              </w:rPr>
              <w:t>//</w:t>
            </w:r>
          </w:p>
          <w:p w14:paraId="4130AE54" w14:textId="77777777" w:rsidR="009D12E1" w:rsidRPr="006A3847" w:rsidRDefault="009D12E1" w:rsidP="00AA6864">
            <w:pPr>
              <w:rPr>
                <w:rFonts w:cstheme="minorHAnsi"/>
                <w:bCs/>
                <w:lang w:val="sq-AL"/>
              </w:rPr>
            </w:pPr>
          </w:p>
        </w:tc>
        <w:tc>
          <w:tcPr>
            <w:tcW w:w="2079" w:type="dxa"/>
            <w:shd w:val="clear" w:color="auto" w:fill="auto"/>
          </w:tcPr>
          <w:p w14:paraId="039CAA68" w14:textId="77777777" w:rsidR="009D12E1" w:rsidRPr="006A3847" w:rsidRDefault="009D12E1" w:rsidP="00AA6864">
            <w:pPr>
              <w:rPr>
                <w:rFonts w:cstheme="minorHAnsi"/>
                <w:bCs/>
                <w:lang w:val="sq-AL"/>
              </w:rPr>
            </w:pPr>
            <w:r w:rsidRPr="006A3847">
              <w:rPr>
                <w:rFonts w:cstheme="minorHAnsi"/>
                <w:bCs/>
                <w:lang w:val="sq-AL"/>
              </w:rPr>
              <w:t>//</w:t>
            </w:r>
          </w:p>
          <w:p w14:paraId="2C41FBC0" w14:textId="77777777" w:rsidR="009D12E1" w:rsidRPr="006A3847" w:rsidRDefault="009D12E1" w:rsidP="00AA6864">
            <w:pPr>
              <w:rPr>
                <w:rFonts w:cstheme="minorHAnsi"/>
                <w:bCs/>
                <w:lang w:val="sq-AL"/>
              </w:rPr>
            </w:pPr>
          </w:p>
        </w:tc>
        <w:tc>
          <w:tcPr>
            <w:tcW w:w="1730" w:type="dxa"/>
            <w:shd w:val="clear" w:color="auto" w:fill="auto"/>
          </w:tcPr>
          <w:p w14:paraId="7A63AF6A" w14:textId="77777777" w:rsidR="009D12E1" w:rsidRPr="006A3847" w:rsidRDefault="009D12E1" w:rsidP="00AA6864">
            <w:pPr>
              <w:rPr>
                <w:rFonts w:cstheme="minorHAnsi"/>
                <w:bCs/>
                <w:lang w:val="sq-AL"/>
              </w:rPr>
            </w:pPr>
            <w:r w:rsidRPr="006A3847">
              <w:rPr>
                <w:rFonts w:cstheme="minorHAnsi"/>
                <w:bCs/>
                <w:lang w:val="sq-AL"/>
              </w:rPr>
              <w:t>//</w:t>
            </w:r>
          </w:p>
          <w:p w14:paraId="5D4D7E53" w14:textId="77777777" w:rsidR="009D12E1" w:rsidRPr="006A3847" w:rsidRDefault="009D12E1" w:rsidP="00AA6864">
            <w:pPr>
              <w:rPr>
                <w:rFonts w:cstheme="minorHAnsi"/>
                <w:bCs/>
                <w:lang w:val="sq-AL"/>
              </w:rPr>
            </w:pPr>
          </w:p>
        </w:tc>
      </w:tr>
      <w:tr w:rsidR="009D12E1" w:rsidRPr="006A3847" w14:paraId="298832FA" w14:textId="77777777" w:rsidTr="004668E3">
        <w:tc>
          <w:tcPr>
            <w:tcW w:w="2507" w:type="dxa"/>
          </w:tcPr>
          <w:p w14:paraId="31FEA7F1" w14:textId="77777777" w:rsidR="009D12E1" w:rsidRPr="006A3847" w:rsidRDefault="009D12E1" w:rsidP="00AA6864">
            <w:pPr>
              <w:rPr>
                <w:rFonts w:cstheme="minorHAnsi"/>
                <w:bCs/>
                <w:lang w:val="sq-AL"/>
              </w:rPr>
            </w:pPr>
            <w:r w:rsidRPr="006A3847">
              <w:rPr>
                <w:rFonts w:cstheme="minorHAnsi"/>
                <w:lang w:val="sq-AL"/>
              </w:rPr>
              <w:lastRenderedPageBreak/>
              <w:t>23.4.Zhvillimi i kompetencës digjitale te të gjitha palët në funksion të transformimit të suksesshëm digjital të arsimit dhe zhvillimit të përgjithshëm shoqërore, sipas kornizës evropiane për kompetencën digjitale për qytetarë , për mësimdhënës dhe organizata arsimore.</w:t>
            </w:r>
          </w:p>
        </w:tc>
        <w:tc>
          <w:tcPr>
            <w:tcW w:w="3275" w:type="dxa"/>
            <w:shd w:val="clear" w:color="auto" w:fill="auto"/>
          </w:tcPr>
          <w:p w14:paraId="117D9342" w14:textId="77777777" w:rsidR="009D12E1" w:rsidRPr="006A3847" w:rsidRDefault="009D12E1" w:rsidP="00AA6864">
            <w:pPr>
              <w:jc w:val="center"/>
              <w:rPr>
                <w:rFonts w:cstheme="minorHAnsi"/>
                <w:lang w:val="sq-AL"/>
              </w:rPr>
            </w:pPr>
            <w:r w:rsidRPr="006A3847">
              <w:rPr>
                <w:rFonts w:cstheme="minorHAnsi"/>
                <w:lang w:val="sq-AL"/>
              </w:rPr>
              <w:t>Departamenti për Digjitalizimin e Arsimit</w:t>
            </w:r>
          </w:p>
        </w:tc>
        <w:tc>
          <w:tcPr>
            <w:tcW w:w="2659" w:type="dxa"/>
          </w:tcPr>
          <w:p w14:paraId="19870DA1" w14:textId="77777777" w:rsidR="009D12E1" w:rsidRPr="006A3847" w:rsidRDefault="009D12E1" w:rsidP="00AA6864">
            <w:pPr>
              <w:rPr>
                <w:rStyle w:val="hps"/>
                <w:rFonts w:cstheme="minorHAnsi"/>
                <w:lang w:val="sq-AL"/>
              </w:rPr>
            </w:pPr>
            <w:r w:rsidRPr="006A3847">
              <w:rPr>
                <w:rStyle w:val="hps"/>
                <w:rFonts w:cstheme="minorHAnsi"/>
                <w:lang w:val="sq-AL"/>
              </w:rPr>
              <w:t>Trajnimi i mësimdhënësve sipas kornizës Evropiane të kompetencës digjitale për mësimdhënës</w:t>
            </w:r>
          </w:p>
          <w:p w14:paraId="6D228F9F" w14:textId="77777777" w:rsidR="009D12E1" w:rsidRPr="006A3847" w:rsidRDefault="009D12E1" w:rsidP="00AA6864">
            <w:pPr>
              <w:rPr>
                <w:rStyle w:val="hps"/>
                <w:rFonts w:cstheme="minorHAnsi"/>
                <w:lang w:val="sq-AL"/>
              </w:rPr>
            </w:pPr>
            <w:r w:rsidRPr="006A3847">
              <w:rPr>
                <w:rStyle w:val="hps"/>
                <w:rFonts w:cstheme="minorHAnsi"/>
                <w:lang w:val="sq-AL"/>
              </w:rPr>
              <w:t>Trajnimi i qytetareve sipas kornizës evropiane të kompetencës digjitale</w:t>
            </w:r>
          </w:p>
          <w:p w14:paraId="61ECBCCF" w14:textId="77777777" w:rsidR="009D12E1" w:rsidRPr="006A3847" w:rsidRDefault="009D12E1" w:rsidP="00AA6864">
            <w:pPr>
              <w:rPr>
                <w:rFonts w:cstheme="minorHAnsi"/>
                <w:bCs/>
                <w:lang w:val="sq-AL"/>
              </w:rPr>
            </w:pPr>
            <w:r w:rsidRPr="006A3847">
              <w:rPr>
                <w:rStyle w:val="hps"/>
                <w:rFonts w:cstheme="minorHAnsi"/>
                <w:lang w:val="sq-AL"/>
              </w:rPr>
              <w:t xml:space="preserve">Trajnimi sipas kornizës Evropiane të kompetencës digjitale për </w:t>
            </w:r>
            <w:r w:rsidRPr="006A3847">
              <w:rPr>
                <w:rFonts w:cstheme="minorHAnsi"/>
                <w:lang w:val="sq-AL"/>
              </w:rPr>
              <w:t>organizata arsimore.</w:t>
            </w:r>
          </w:p>
        </w:tc>
        <w:tc>
          <w:tcPr>
            <w:tcW w:w="1912" w:type="dxa"/>
            <w:shd w:val="clear" w:color="auto" w:fill="auto"/>
          </w:tcPr>
          <w:p w14:paraId="521444F6" w14:textId="77777777" w:rsidR="009D12E1" w:rsidRPr="006A3847" w:rsidRDefault="009D12E1" w:rsidP="00AA6864">
            <w:pPr>
              <w:rPr>
                <w:rFonts w:cstheme="minorHAnsi"/>
                <w:bCs/>
                <w:lang w:val="sq-AL"/>
              </w:rPr>
            </w:pPr>
            <w:r w:rsidRPr="006A3847">
              <w:rPr>
                <w:rFonts w:cstheme="minorHAnsi"/>
                <w:bCs/>
                <w:lang w:val="sq-AL"/>
              </w:rPr>
              <w:t>0</w:t>
            </w:r>
          </w:p>
          <w:p w14:paraId="6EA6838E" w14:textId="77777777" w:rsidR="009D12E1" w:rsidRPr="006A3847" w:rsidRDefault="009D12E1" w:rsidP="00AA6864">
            <w:pPr>
              <w:rPr>
                <w:rFonts w:cstheme="minorHAnsi"/>
                <w:bCs/>
                <w:lang w:val="sq-AL"/>
              </w:rPr>
            </w:pPr>
          </w:p>
          <w:p w14:paraId="0511D7E6" w14:textId="77777777" w:rsidR="009D12E1" w:rsidRPr="006A3847" w:rsidRDefault="009D12E1" w:rsidP="00AA6864">
            <w:pPr>
              <w:rPr>
                <w:rFonts w:cstheme="minorHAnsi"/>
                <w:bCs/>
                <w:lang w:val="sq-AL"/>
              </w:rPr>
            </w:pPr>
          </w:p>
          <w:p w14:paraId="18944908" w14:textId="77777777" w:rsidR="009D12E1" w:rsidRPr="006A3847" w:rsidRDefault="009D12E1" w:rsidP="00AA6864">
            <w:pPr>
              <w:rPr>
                <w:rFonts w:cstheme="minorHAnsi"/>
                <w:bCs/>
                <w:lang w:val="sq-AL"/>
              </w:rPr>
            </w:pPr>
          </w:p>
          <w:p w14:paraId="0BC26D69" w14:textId="77777777" w:rsidR="009D12E1" w:rsidRPr="006A3847" w:rsidRDefault="009D12E1" w:rsidP="00AA6864">
            <w:pPr>
              <w:rPr>
                <w:rFonts w:cstheme="minorHAnsi"/>
                <w:bCs/>
                <w:lang w:val="sq-AL"/>
              </w:rPr>
            </w:pPr>
          </w:p>
          <w:p w14:paraId="3CEBFCC8" w14:textId="77777777" w:rsidR="009D12E1" w:rsidRPr="006A3847" w:rsidRDefault="009D12E1" w:rsidP="00AA6864">
            <w:pPr>
              <w:rPr>
                <w:rFonts w:cstheme="minorHAnsi"/>
                <w:bCs/>
                <w:lang w:val="sq-AL"/>
              </w:rPr>
            </w:pPr>
            <w:r w:rsidRPr="006A3847">
              <w:rPr>
                <w:rFonts w:cstheme="minorHAnsi"/>
                <w:bCs/>
                <w:lang w:val="sq-AL"/>
              </w:rPr>
              <w:t>0</w:t>
            </w:r>
          </w:p>
          <w:p w14:paraId="444D61DE" w14:textId="77777777" w:rsidR="009D12E1" w:rsidRPr="006A3847" w:rsidRDefault="009D12E1" w:rsidP="00AA6864">
            <w:pPr>
              <w:rPr>
                <w:rFonts w:cstheme="minorHAnsi"/>
                <w:bCs/>
                <w:lang w:val="sq-AL"/>
              </w:rPr>
            </w:pPr>
          </w:p>
          <w:p w14:paraId="67B059FD" w14:textId="77777777" w:rsidR="009D12E1" w:rsidRPr="006A3847" w:rsidRDefault="009D12E1" w:rsidP="00AA6864">
            <w:pPr>
              <w:rPr>
                <w:rFonts w:cstheme="minorHAnsi"/>
                <w:bCs/>
                <w:lang w:val="sq-AL"/>
              </w:rPr>
            </w:pPr>
          </w:p>
          <w:p w14:paraId="73791EAA" w14:textId="77777777" w:rsidR="009D12E1" w:rsidRPr="006A3847" w:rsidRDefault="009D12E1" w:rsidP="00AA6864">
            <w:pPr>
              <w:rPr>
                <w:rFonts w:cstheme="minorHAnsi"/>
                <w:bCs/>
                <w:lang w:val="sq-AL"/>
              </w:rPr>
            </w:pPr>
            <w:r w:rsidRPr="006A3847">
              <w:rPr>
                <w:rFonts w:cstheme="minorHAnsi"/>
                <w:bCs/>
                <w:lang w:val="sq-AL"/>
              </w:rPr>
              <w:t>0</w:t>
            </w:r>
          </w:p>
        </w:tc>
        <w:tc>
          <w:tcPr>
            <w:tcW w:w="1846" w:type="dxa"/>
            <w:shd w:val="clear" w:color="auto" w:fill="auto"/>
          </w:tcPr>
          <w:p w14:paraId="089A6535" w14:textId="77777777" w:rsidR="009D12E1" w:rsidRPr="006A3847" w:rsidRDefault="009D12E1" w:rsidP="00AA6864">
            <w:pPr>
              <w:rPr>
                <w:rFonts w:cstheme="minorHAnsi"/>
                <w:bCs/>
                <w:lang w:val="sq-AL"/>
              </w:rPr>
            </w:pPr>
            <w:r w:rsidRPr="006A3847">
              <w:rPr>
                <w:rFonts w:cstheme="minorHAnsi"/>
                <w:bCs/>
                <w:lang w:val="sq-AL"/>
              </w:rPr>
              <w:t>1</w:t>
            </w:r>
          </w:p>
          <w:p w14:paraId="26296910" w14:textId="77777777" w:rsidR="009D12E1" w:rsidRPr="006A3847" w:rsidRDefault="009D12E1" w:rsidP="00AA6864">
            <w:pPr>
              <w:rPr>
                <w:rFonts w:cstheme="minorHAnsi"/>
                <w:bCs/>
                <w:lang w:val="sq-AL"/>
              </w:rPr>
            </w:pPr>
          </w:p>
          <w:p w14:paraId="1DB0573E" w14:textId="77777777" w:rsidR="009D12E1" w:rsidRPr="006A3847" w:rsidRDefault="009D12E1" w:rsidP="00AA6864">
            <w:pPr>
              <w:rPr>
                <w:rFonts w:cstheme="minorHAnsi"/>
                <w:bCs/>
                <w:lang w:val="sq-AL"/>
              </w:rPr>
            </w:pPr>
          </w:p>
          <w:p w14:paraId="110FA37E" w14:textId="77777777" w:rsidR="009D12E1" w:rsidRPr="006A3847" w:rsidRDefault="009D12E1" w:rsidP="00AA6864">
            <w:pPr>
              <w:rPr>
                <w:rFonts w:cstheme="minorHAnsi"/>
                <w:bCs/>
                <w:lang w:val="sq-AL"/>
              </w:rPr>
            </w:pPr>
          </w:p>
          <w:p w14:paraId="1FFFD492" w14:textId="77777777" w:rsidR="009D12E1" w:rsidRPr="006A3847" w:rsidRDefault="009D12E1" w:rsidP="00AA6864">
            <w:pPr>
              <w:rPr>
                <w:rFonts w:cstheme="minorHAnsi"/>
                <w:bCs/>
                <w:lang w:val="sq-AL"/>
              </w:rPr>
            </w:pPr>
          </w:p>
          <w:p w14:paraId="348A9691" w14:textId="77777777" w:rsidR="009D12E1" w:rsidRPr="006A3847" w:rsidRDefault="009D12E1" w:rsidP="00AA6864">
            <w:pPr>
              <w:rPr>
                <w:rFonts w:cstheme="minorHAnsi"/>
                <w:bCs/>
                <w:lang w:val="sq-AL"/>
              </w:rPr>
            </w:pPr>
            <w:r w:rsidRPr="006A3847">
              <w:rPr>
                <w:rFonts w:cstheme="minorHAnsi"/>
                <w:bCs/>
                <w:lang w:val="sq-AL"/>
              </w:rPr>
              <w:t>1</w:t>
            </w:r>
          </w:p>
          <w:p w14:paraId="43BF14FD" w14:textId="77777777" w:rsidR="009D12E1" w:rsidRPr="006A3847" w:rsidRDefault="009D12E1" w:rsidP="00AA6864">
            <w:pPr>
              <w:rPr>
                <w:rFonts w:cstheme="minorHAnsi"/>
                <w:bCs/>
                <w:lang w:val="sq-AL"/>
              </w:rPr>
            </w:pPr>
          </w:p>
          <w:p w14:paraId="1494FF5C" w14:textId="77777777" w:rsidR="009D12E1" w:rsidRPr="006A3847" w:rsidRDefault="009D12E1" w:rsidP="00AA6864">
            <w:pPr>
              <w:rPr>
                <w:rFonts w:cstheme="minorHAnsi"/>
                <w:bCs/>
                <w:lang w:val="sq-AL"/>
              </w:rPr>
            </w:pPr>
          </w:p>
          <w:p w14:paraId="331530E8"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4F020EDE" w14:textId="77777777" w:rsidR="009D12E1" w:rsidRPr="006A3847" w:rsidRDefault="009D12E1" w:rsidP="00AA6864">
            <w:pPr>
              <w:rPr>
                <w:rFonts w:cstheme="minorHAnsi"/>
                <w:bCs/>
                <w:lang w:val="sq-AL"/>
              </w:rPr>
            </w:pPr>
            <w:r w:rsidRPr="006A3847">
              <w:rPr>
                <w:rFonts w:cstheme="minorHAnsi"/>
                <w:bCs/>
                <w:lang w:val="sq-AL"/>
              </w:rPr>
              <w:t>1</w:t>
            </w:r>
          </w:p>
          <w:p w14:paraId="1D014BA5" w14:textId="77777777" w:rsidR="009D12E1" w:rsidRPr="006A3847" w:rsidRDefault="009D12E1" w:rsidP="00AA6864">
            <w:pPr>
              <w:rPr>
                <w:rFonts w:cstheme="minorHAnsi"/>
                <w:bCs/>
                <w:lang w:val="sq-AL"/>
              </w:rPr>
            </w:pPr>
          </w:p>
          <w:p w14:paraId="55BFA91F" w14:textId="77777777" w:rsidR="009D12E1" w:rsidRPr="006A3847" w:rsidRDefault="009D12E1" w:rsidP="00AA6864">
            <w:pPr>
              <w:rPr>
                <w:rFonts w:cstheme="minorHAnsi"/>
                <w:bCs/>
                <w:lang w:val="sq-AL"/>
              </w:rPr>
            </w:pPr>
          </w:p>
          <w:p w14:paraId="34C7DC3C" w14:textId="77777777" w:rsidR="009D12E1" w:rsidRPr="006A3847" w:rsidRDefault="009D12E1" w:rsidP="00AA6864">
            <w:pPr>
              <w:rPr>
                <w:rFonts w:cstheme="minorHAnsi"/>
                <w:bCs/>
                <w:lang w:val="sq-AL"/>
              </w:rPr>
            </w:pPr>
          </w:p>
          <w:p w14:paraId="7258B8B2" w14:textId="77777777" w:rsidR="009D12E1" w:rsidRPr="006A3847" w:rsidRDefault="009D12E1" w:rsidP="00AA6864">
            <w:pPr>
              <w:rPr>
                <w:rFonts w:cstheme="minorHAnsi"/>
                <w:bCs/>
                <w:lang w:val="sq-AL"/>
              </w:rPr>
            </w:pPr>
          </w:p>
          <w:p w14:paraId="50B268C4" w14:textId="77777777" w:rsidR="009D12E1" w:rsidRPr="006A3847" w:rsidRDefault="009D12E1" w:rsidP="00AA6864">
            <w:pPr>
              <w:rPr>
                <w:rFonts w:cstheme="minorHAnsi"/>
                <w:bCs/>
                <w:lang w:val="sq-AL"/>
              </w:rPr>
            </w:pPr>
            <w:r w:rsidRPr="006A3847">
              <w:rPr>
                <w:rFonts w:cstheme="minorHAnsi"/>
                <w:bCs/>
                <w:lang w:val="sq-AL"/>
              </w:rPr>
              <w:t>1</w:t>
            </w:r>
          </w:p>
          <w:p w14:paraId="676A1AD1" w14:textId="77777777" w:rsidR="009D12E1" w:rsidRPr="006A3847" w:rsidRDefault="009D12E1" w:rsidP="00AA6864">
            <w:pPr>
              <w:rPr>
                <w:rFonts w:cstheme="minorHAnsi"/>
                <w:bCs/>
                <w:lang w:val="sq-AL"/>
              </w:rPr>
            </w:pPr>
          </w:p>
          <w:p w14:paraId="6C93A82D" w14:textId="77777777" w:rsidR="009D12E1" w:rsidRPr="006A3847" w:rsidRDefault="009D12E1" w:rsidP="00AA6864">
            <w:pPr>
              <w:rPr>
                <w:rFonts w:cstheme="minorHAnsi"/>
                <w:bCs/>
                <w:lang w:val="sq-AL"/>
              </w:rPr>
            </w:pPr>
          </w:p>
          <w:p w14:paraId="77A7C7E5"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7AAC9EA3" w14:textId="77777777" w:rsidR="009D12E1" w:rsidRPr="006A3847" w:rsidRDefault="009D12E1" w:rsidP="00AA6864">
            <w:pPr>
              <w:rPr>
                <w:rFonts w:cstheme="minorHAnsi"/>
                <w:bCs/>
                <w:lang w:val="sq-AL"/>
              </w:rPr>
            </w:pPr>
            <w:r w:rsidRPr="006A3847">
              <w:rPr>
                <w:rFonts w:cstheme="minorHAnsi"/>
                <w:bCs/>
                <w:lang w:val="sq-AL"/>
              </w:rPr>
              <w:t>1</w:t>
            </w:r>
          </w:p>
          <w:p w14:paraId="4B4EDC8F" w14:textId="77777777" w:rsidR="009D12E1" w:rsidRPr="006A3847" w:rsidRDefault="009D12E1" w:rsidP="00AA6864">
            <w:pPr>
              <w:rPr>
                <w:rFonts w:cstheme="minorHAnsi"/>
                <w:bCs/>
                <w:lang w:val="sq-AL"/>
              </w:rPr>
            </w:pPr>
          </w:p>
          <w:p w14:paraId="2B7031D7" w14:textId="77777777" w:rsidR="009D12E1" w:rsidRPr="006A3847" w:rsidRDefault="009D12E1" w:rsidP="00AA6864">
            <w:pPr>
              <w:rPr>
                <w:rFonts w:cstheme="minorHAnsi"/>
                <w:bCs/>
                <w:lang w:val="sq-AL"/>
              </w:rPr>
            </w:pPr>
          </w:p>
          <w:p w14:paraId="0A34E16C" w14:textId="77777777" w:rsidR="009D12E1" w:rsidRPr="006A3847" w:rsidRDefault="009D12E1" w:rsidP="00AA6864">
            <w:pPr>
              <w:rPr>
                <w:rFonts w:cstheme="minorHAnsi"/>
                <w:bCs/>
                <w:lang w:val="sq-AL"/>
              </w:rPr>
            </w:pPr>
          </w:p>
          <w:p w14:paraId="29B89752" w14:textId="77777777" w:rsidR="009D12E1" w:rsidRPr="006A3847" w:rsidRDefault="009D12E1" w:rsidP="00AA6864">
            <w:pPr>
              <w:rPr>
                <w:rFonts w:cstheme="minorHAnsi"/>
                <w:bCs/>
                <w:lang w:val="sq-AL"/>
              </w:rPr>
            </w:pPr>
          </w:p>
          <w:p w14:paraId="2991E946" w14:textId="77777777" w:rsidR="009D12E1" w:rsidRPr="006A3847" w:rsidRDefault="009D12E1" w:rsidP="00AA6864">
            <w:pPr>
              <w:rPr>
                <w:rFonts w:cstheme="minorHAnsi"/>
                <w:bCs/>
                <w:lang w:val="sq-AL"/>
              </w:rPr>
            </w:pPr>
            <w:r w:rsidRPr="006A3847">
              <w:rPr>
                <w:rFonts w:cstheme="minorHAnsi"/>
                <w:bCs/>
                <w:lang w:val="sq-AL"/>
              </w:rPr>
              <w:t>1</w:t>
            </w:r>
          </w:p>
          <w:p w14:paraId="5DAEFD04" w14:textId="77777777" w:rsidR="009D12E1" w:rsidRPr="006A3847" w:rsidRDefault="009D12E1" w:rsidP="00AA6864">
            <w:pPr>
              <w:rPr>
                <w:rFonts w:cstheme="minorHAnsi"/>
                <w:bCs/>
                <w:lang w:val="sq-AL"/>
              </w:rPr>
            </w:pPr>
          </w:p>
          <w:p w14:paraId="1D2D7373" w14:textId="77777777" w:rsidR="009D12E1" w:rsidRPr="006A3847" w:rsidRDefault="009D12E1" w:rsidP="00AA6864">
            <w:pPr>
              <w:rPr>
                <w:rFonts w:cstheme="minorHAnsi"/>
                <w:bCs/>
                <w:lang w:val="sq-AL"/>
              </w:rPr>
            </w:pPr>
          </w:p>
          <w:p w14:paraId="73B2B2F4"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156E3DD3" w14:textId="77777777" w:rsidTr="004668E3">
        <w:tc>
          <w:tcPr>
            <w:tcW w:w="2507" w:type="dxa"/>
          </w:tcPr>
          <w:p w14:paraId="69186FDE" w14:textId="77777777" w:rsidR="009D12E1" w:rsidRPr="006A3847" w:rsidRDefault="009D12E1" w:rsidP="00AA6864">
            <w:pPr>
              <w:rPr>
                <w:rFonts w:cstheme="minorHAnsi"/>
                <w:bCs/>
                <w:lang w:val="sq-AL"/>
              </w:rPr>
            </w:pPr>
            <w:r w:rsidRPr="006A3847">
              <w:rPr>
                <w:rFonts w:eastAsia="Times New Roman" w:cstheme="minorHAnsi"/>
                <w:lang w:val="sq-AL"/>
              </w:rPr>
              <w:t>24.1.Mbledhja dhe përpunimi i të dhënave për arsimin parauniversitar.</w:t>
            </w:r>
          </w:p>
        </w:tc>
        <w:tc>
          <w:tcPr>
            <w:tcW w:w="3275" w:type="dxa"/>
            <w:shd w:val="clear" w:color="auto" w:fill="auto"/>
          </w:tcPr>
          <w:p w14:paraId="698889B0" w14:textId="77777777" w:rsidR="009D12E1" w:rsidRPr="006A3847" w:rsidRDefault="009D12E1" w:rsidP="00AA6864">
            <w:pPr>
              <w:jc w:val="center"/>
              <w:rPr>
                <w:rFonts w:cstheme="minorHAnsi"/>
                <w:lang w:val="sq-AL"/>
              </w:rPr>
            </w:pPr>
            <w:r w:rsidRPr="006A3847">
              <w:rPr>
                <w:rFonts w:cstheme="minorHAnsi"/>
                <w:lang w:val="sq-AL"/>
              </w:rPr>
              <w:t>DAPDA</w:t>
            </w:r>
          </w:p>
        </w:tc>
        <w:tc>
          <w:tcPr>
            <w:tcW w:w="2659" w:type="dxa"/>
          </w:tcPr>
          <w:p w14:paraId="36171050" w14:textId="77777777" w:rsidR="009D12E1" w:rsidRPr="006A3847" w:rsidRDefault="009D12E1" w:rsidP="00AA6864">
            <w:pPr>
              <w:rPr>
                <w:rStyle w:val="hps"/>
                <w:rFonts w:cstheme="minorHAnsi"/>
                <w:lang w:val="sq-AL"/>
              </w:rPr>
            </w:pPr>
            <w:r w:rsidRPr="006A3847">
              <w:rPr>
                <w:rStyle w:val="hps"/>
                <w:rFonts w:cstheme="minorHAnsi"/>
                <w:lang w:val="sq-AL"/>
              </w:rPr>
              <w:t>Përkrahje drejtorëve të shkollave për raportimin e të dhënave.</w:t>
            </w:r>
          </w:p>
          <w:p w14:paraId="2DD98BB4" w14:textId="77777777" w:rsidR="009D12E1" w:rsidRPr="006A3847" w:rsidRDefault="009D12E1" w:rsidP="00AA6864">
            <w:pPr>
              <w:rPr>
                <w:rFonts w:cstheme="minorHAnsi"/>
                <w:bCs/>
                <w:lang w:val="sq-AL"/>
              </w:rPr>
            </w:pPr>
            <w:r w:rsidRPr="006A3847">
              <w:rPr>
                <w:rFonts w:eastAsia="Times New Roman" w:cstheme="minorHAnsi"/>
                <w:lang w:val="sq-AL"/>
              </w:rPr>
              <w:t>Përpunimi i të dhënave statistikore të ndryshme (sipas kërkesave)</w:t>
            </w:r>
          </w:p>
        </w:tc>
        <w:tc>
          <w:tcPr>
            <w:tcW w:w="1912" w:type="dxa"/>
            <w:shd w:val="clear" w:color="auto" w:fill="auto"/>
          </w:tcPr>
          <w:p w14:paraId="0DD14C8A"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3171FCEF"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7D013C81"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337B1F58"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1E01FEAC" w14:textId="77777777" w:rsidTr="004668E3">
        <w:tc>
          <w:tcPr>
            <w:tcW w:w="2507" w:type="dxa"/>
          </w:tcPr>
          <w:p w14:paraId="41468CBD" w14:textId="77777777" w:rsidR="009D12E1" w:rsidRPr="006A3847" w:rsidRDefault="009D12E1" w:rsidP="00AA6864">
            <w:pPr>
              <w:rPr>
                <w:rFonts w:cstheme="minorHAnsi"/>
                <w:bCs/>
                <w:lang w:val="sq-AL"/>
              </w:rPr>
            </w:pPr>
            <w:r w:rsidRPr="006A3847">
              <w:rPr>
                <w:rFonts w:eastAsia="Times New Roman" w:cstheme="minorHAnsi"/>
                <w:lang w:val="sq-AL"/>
              </w:rPr>
              <w:t>24.2.Publikimi i të dhënave për arsimimin paraun</w:t>
            </w:r>
            <w:r>
              <w:rPr>
                <w:rFonts w:eastAsia="Times New Roman" w:cstheme="minorHAnsi"/>
                <w:lang w:val="sq-AL"/>
              </w:rPr>
              <w:t>i</w:t>
            </w:r>
            <w:r w:rsidRPr="006A3847">
              <w:rPr>
                <w:rFonts w:eastAsia="Times New Roman" w:cstheme="minorHAnsi"/>
                <w:lang w:val="sq-AL"/>
              </w:rPr>
              <w:t>versitar</w:t>
            </w:r>
          </w:p>
        </w:tc>
        <w:tc>
          <w:tcPr>
            <w:tcW w:w="3275" w:type="dxa"/>
            <w:shd w:val="clear" w:color="auto" w:fill="auto"/>
          </w:tcPr>
          <w:p w14:paraId="4A91F445" w14:textId="77777777" w:rsidR="009D12E1" w:rsidRPr="006A3847" w:rsidRDefault="009D12E1" w:rsidP="00AA6864">
            <w:pPr>
              <w:jc w:val="center"/>
              <w:rPr>
                <w:rFonts w:cstheme="minorHAnsi"/>
                <w:lang w:val="sq-AL"/>
              </w:rPr>
            </w:pPr>
            <w:r w:rsidRPr="006A3847">
              <w:rPr>
                <w:rFonts w:cstheme="minorHAnsi"/>
                <w:lang w:val="sq-AL"/>
              </w:rPr>
              <w:t>DAPDA</w:t>
            </w:r>
          </w:p>
        </w:tc>
        <w:tc>
          <w:tcPr>
            <w:tcW w:w="2659" w:type="dxa"/>
          </w:tcPr>
          <w:p w14:paraId="5C54CB17" w14:textId="77777777" w:rsidR="009D12E1" w:rsidRPr="006A3847" w:rsidRDefault="009D12E1" w:rsidP="00AA6864">
            <w:pPr>
              <w:rPr>
                <w:rFonts w:cstheme="minorHAnsi"/>
                <w:bCs/>
                <w:lang w:val="sq-AL"/>
              </w:rPr>
            </w:pPr>
            <w:r w:rsidRPr="006A3847">
              <w:rPr>
                <w:rStyle w:val="hps"/>
                <w:rFonts w:cstheme="minorHAnsi"/>
                <w:lang w:val="sq-AL"/>
              </w:rPr>
              <w:t xml:space="preserve">Publikimi dhe botimi i të </w:t>
            </w:r>
            <w:r w:rsidRPr="006A3847">
              <w:rPr>
                <w:rFonts w:eastAsia="Times New Roman" w:cstheme="minorHAnsi"/>
                <w:lang w:val="sq-AL"/>
              </w:rPr>
              <w:t>dhënave për arsimimin paraun</w:t>
            </w:r>
            <w:r>
              <w:rPr>
                <w:rFonts w:eastAsia="Times New Roman" w:cstheme="minorHAnsi"/>
                <w:lang w:val="sq-AL"/>
              </w:rPr>
              <w:t>i</w:t>
            </w:r>
            <w:r w:rsidRPr="006A3847">
              <w:rPr>
                <w:rFonts w:eastAsia="Times New Roman" w:cstheme="minorHAnsi"/>
                <w:lang w:val="sq-AL"/>
              </w:rPr>
              <w:t>versitar</w:t>
            </w:r>
          </w:p>
        </w:tc>
        <w:tc>
          <w:tcPr>
            <w:tcW w:w="1912" w:type="dxa"/>
            <w:shd w:val="clear" w:color="auto" w:fill="auto"/>
          </w:tcPr>
          <w:p w14:paraId="3C000AE5" w14:textId="77777777" w:rsidR="009D12E1" w:rsidRPr="006A3847" w:rsidRDefault="009D12E1" w:rsidP="00AA6864">
            <w:pPr>
              <w:rPr>
                <w:rFonts w:cstheme="minorHAnsi"/>
                <w:bCs/>
                <w:lang w:val="sq-AL"/>
              </w:rPr>
            </w:pPr>
            <w:r w:rsidRPr="006A3847">
              <w:rPr>
                <w:rFonts w:cstheme="minorHAnsi"/>
                <w:bCs/>
                <w:lang w:val="sq-AL"/>
              </w:rPr>
              <w:t>2</w:t>
            </w:r>
          </w:p>
          <w:p w14:paraId="68AECF5A" w14:textId="77777777" w:rsidR="009D12E1" w:rsidRPr="006A3847" w:rsidRDefault="009D12E1" w:rsidP="00AA6864">
            <w:pPr>
              <w:rPr>
                <w:rFonts w:cstheme="minorHAnsi"/>
                <w:bCs/>
                <w:lang w:val="sq-AL"/>
              </w:rPr>
            </w:pPr>
          </w:p>
        </w:tc>
        <w:tc>
          <w:tcPr>
            <w:tcW w:w="1846" w:type="dxa"/>
            <w:shd w:val="clear" w:color="auto" w:fill="auto"/>
          </w:tcPr>
          <w:p w14:paraId="15559992" w14:textId="77777777" w:rsidR="009D12E1" w:rsidRPr="006A3847" w:rsidRDefault="009D12E1" w:rsidP="00AA6864">
            <w:pPr>
              <w:rPr>
                <w:rFonts w:cstheme="minorHAnsi"/>
                <w:bCs/>
                <w:lang w:val="sq-AL"/>
              </w:rPr>
            </w:pPr>
            <w:r w:rsidRPr="006A3847">
              <w:rPr>
                <w:rFonts w:cstheme="minorHAnsi"/>
                <w:bCs/>
                <w:lang w:val="sq-AL"/>
              </w:rPr>
              <w:t>2</w:t>
            </w:r>
          </w:p>
        </w:tc>
        <w:tc>
          <w:tcPr>
            <w:tcW w:w="2079" w:type="dxa"/>
            <w:shd w:val="clear" w:color="auto" w:fill="auto"/>
          </w:tcPr>
          <w:p w14:paraId="0FF142C5" w14:textId="77777777" w:rsidR="009D12E1" w:rsidRPr="006A3847" w:rsidRDefault="009D12E1" w:rsidP="00AA6864">
            <w:pPr>
              <w:rPr>
                <w:rFonts w:cstheme="minorHAnsi"/>
                <w:bCs/>
                <w:lang w:val="sq-AL"/>
              </w:rPr>
            </w:pPr>
            <w:r w:rsidRPr="006A3847">
              <w:rPr>
                <w:rFonts w:cstheme="minorHAnsi"/>
                <w:bCs/>
                <w:lang w:val="sq-AL"/>
              </w:rPr>
              <w:t>2</w:t>
            </w:r>
          </w:p>
        </w:tc>
        <w:tc>
          <w:tcPr>
            <w:tcW w:w="1730" w:type="dxa"/>
            <w:shd w:val="clear" w:color="auto" w:fill="auto"/>
          </w:tcPr>
          <w:p w14:paraId="359B330B" w14:textId="77777777" w:rsidR="009D12E1" w:rsidRPr="006A3847" w:rsidRDefault="009D12E1" w:rsidP="00AA6864">
            <w:pPr>
              <w:rPr>
                <w:rFonts w:cstheme="minorHAnsi"/>
                <w:bCs/>
                <w:lang w:val="sq-AL"/>
              </w:rPr>
            </w:pPr>
            <w:r w:rsidRPr="006A3847">
              <w:rPr>
                <w:rFonts w:cstheme="minorHAnsi"/>
                <w:bCs/>
                <w:lang w:val="sq-AL"/>
              </w:rPr>
              <w:t>2</w:t>
            </w:r>
          </w:p>
        </w:tc>
      </w:tr>
      <w:tr w:rsidR="009D12E1" w:rsidRPr="006A3847" w14:paraId="5C3432F0" w14:textId="77777777" w:rsidTr="004668E3">
        <w:tc>
          <w:tcPr>
            <w:tcW w:w="2507" w:type="dxa"/>
          </w:tcPr>
          <w:p w14:paraId="4D93BF83" w14:textId="77777777" w:rsidR="009D12E1" w:rsidRPr="006A3847" w:rsidRDefault="009D12E1" w:rsidP="00AA6864">
            <w:pPr>
              <w:rPr>
                <w:rFonts w:cstheme="minorHAnsi"/>
                <w:lang w:val="sq-AL"/>
              </w:rPr>
            </w:pPr>
            <w:r w:rsidRPr="006A3847">
              <w:rPr>
                <w:rFonts w:cstheme="minorHAnsi"/>
                <w:spacing w:val="-1"/>
                <w:lang w:val="sq-AL"/>
              </w:rPr>
              <w:t>25.1.Zhvillimi</w:t>
            </w:r>
            <w:r w:rsidRPr="006A3847">
              <w:rPr>
                <w:rFonts w:cstheme="minorHAnsi"/>
                <w:spacing w:val="-2"/>
                <w:lang w:val="sq-AL"/>
              </w:rPr>
              <w:t xml:space="preserve"> profesional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personelit</w:t>
            </w:r>
            <w:r w:rsidRPr="006A3847">
              <w:rPr>
                <w:rFonts w:cstheme="minorHAnsi"/>
                <w:spacing w:val="-3"/>
                <w:lang w:val="sq-AL"/>
              </w:rPr>
              <w:t xml:space="preserve"> </w:t>
            </w:r>
            <w:r w:rsidRPr="006A3847">
              <w:rPr>
                <w:rFonts w:cstheme="minorHAnsi"/>
                <w:spacing w:val="-1"/>
                <w:lang w:val="sq-AL"/>
              </w:rPr>
              <w:t>arsimor për</w:t>
            </w:r>
            <w:r w:rsidRPr="006A3847">
              <w:rPr>
                <w:rFonts w:cstheme="minorHAnsi"/>
                <w:spacing w:val="33"/>
                <w:w w:val="99"/>
                <w:lang w:val="sq-AL"/>
              </w:rPr>
              <w:t xml:space="preserve"> </w:t>
            </w:r>
            <w:r w:rsidRPr="006A3847">
              <w:rPr>
                <w:rFonts w:cstheme="minorHAnsi"/>
                <w:spacing w:val="-1"/>
                <w:lang w:val="sq-AL"/>
              </w:rPr>
              <w:t>arsimin</w:t>
            </w:r>
            <w:r w:rsidRPr="006A3847">
              <w:rPr>
                <w:rFonts w:cstheme="minorHAnsi"/>
                <w:spacing w:val="-9"/>
                <w:lang w:val="sq-AL"/>
              </w:rPr>
              <w:t xml:space="preserve"> </w:t>
            </w:r>
            <w:r w:rsidRPr="006A3847">
              <w:rPr>
                <w:rFonts w:cstheme="minorHAnsi"/>
                <w:spacing w:val="-1"/>
                <w:lang w:val="sq-AL"/>
              </w:rPr>
              <w:t>gjithëpërfshirës</w:t>
            </w:r>
          </w:p>
        </w:tc>
        <w:tc>
          <w:tcPr>
            <w:tcW w:w="3275" w:type="dxa"/>
            <w:shd w:val="clear" w:color="auto" w:fill="auto"/>
          </w:tcPr>
          <w:p w14:paraId="3826D2D1" w14:textId="77777777" w:rsidR="009D12E1" w:rsidRPr="006A3847" w:rsidRDefault="009D12E1" w:rsidP="00AA6864">
            <w:pPr>
              <w:jc w:val="center"/>
              <w:rPr>
                <w:rFonts w:cstheme="minorHAnsi"/>
                <w:lang w:val="sq-AL"/>
              </w:rPr>
            </w:pPr>
            <w:r w:rsidRPr="006A3847">
              <w:rPr>
                <w:rFonts w:cstheme="minorHAnsi"/>
                <w:lang w:val="sq-AL"/>
              </w:rPr>
              <w:t>Divizioni i Arsimit me Nevoja të Veçanta</w:t>
            </w:r>
          </w:p>
        </w:tc>
        <w:tc>
          <w:tcPr>
            <w:tcW w:w="2659" w:type="dxa"/>
          </w:tcPr>
          <w:p w14:paraId="447267AE" w14:textId="77777777" w:rsidR="009D12E1" w:rsidRPr="006A3847" w:rsidRDefault="009D12E1" w:rsidP="00AA6864">
            <w:pPr>
              <w:pStyle w:val="TableParagraph"/>
              <w:ind w:right="122"/>
              <w:rPr>
                <w:rFonts w:cstheme="minorHAnsi"/>
                <w:spacing w:val="-1"/>
              </w:rPr>
            </w:pPr>
            <w:r w:rsidRPr="006A3847">
              <w:rPr>
                <w:rFonts w:cstheme="minorHAnsi"/>
                <w:spacing w:val="-1"/>
              </w:rPr>
              <w:t>Nr. i personelit për arsim gjithëpërfshirës të trajnuar</w:t>
            </w:r>
          </w:p>
        </w:tc>
        <w:tc>
          <w:tcPr>
            <w:tcW w:w="1912" w:type="dxa"/>
            <w:shd w:val="clear" w:color="auto" w:fill="auto"/>
          </w:tcPr>
          <w:p w14:paraId="74004A2F" w14:textId="77777777" w:rsidR="009D12E1" w:rsidRPr="006A3847" w:rsidRDefault="009D12E1" w:rsidP="00AA6864">
            <w:pPr>
              <w:rPr>
                <w:rFonts w:cstheme="minorHAnsi"/>
                <w:bCs/>
                <w:lang w:val="sq-AL"/>
              </w:rPr>
            </w:pPr>
            <w:r w:rsidRPr="006A3847">
              <w:rPr>
                <w:rFonts w:cstheme="minorHAnsi"/>
                <w:bCs/>
                <w:lang w:val="sq-AL"/>
              </w:rPr>
              <w:t>60%</w:t>
            </w:r>
          </w:p>
        </w:tc>
        <w:tc>
          <w:tcPr>
            <w:tcW w:w="1846" w:type="dxa"/>
            <w:shd w:val="clear" w:color="auto" w:fill="auto"/>
          </w:tcPr>
          <w:p w14:paraId="4A2AF452" w14:textId="77777777" w:rsidR="009D12E1" w:rsidRPr="006A3847" w:rsidRDefault="009D12E1" w:rsidP="00AA6864">
            <w:pPr>
              <w:rPr>
                <w:rFonts w:cstheme="minorHAnsi"/>
                <w:bCs/>
                <w:lang w:val="sq-AL"/>
              </w:rPr>
            </w:pPr>
            <w:r w:rsidRPr="006A3847">
              <w:rPr>
                <w:rFonts w:cstheme="minorHAnsi"/>
                <w:bCs/>
                <w:lang w:val="sq-AL"/>
              </w:rPr>
              <w:t>80%</w:t>
            </w:r>
          </w:p>
        </w:tc>
        <w:tc>
          <w:tcPr>
            <w:tcW w:w="2079" w:type="dxa"/>
            <w:shd w:val="clear" w:color="auto" w:fill="auto"/>
          </w:tcPr>
          <w:p w14:paraId="6CEBC261" w14:textId="77777777" w:rsidR="009D12E1" w:rsidRPr="006A3847" w:rsidRDefault="009D12E1" w:rsidP="00AA6864">
            <w:pPr>
              <w:rPr>
                <w:rFonts w:cstheme="minorHAnsi"/>
                <w:bCs/>
                <w:lang w:val="sq-AL"/>
              </w:rPr>
            </w:pPr>
            <w:r w:rsidRPr="006A3847">
              <w:rPr>
                <w:rFonts w:cstheme="minorHAnsi"/>
                <w:bCs/>
                <w:lang w:val="sq-AL"/>
              </w:rPr>
              <w:t>90%</w:t>
            </w:r>
          </w:p>
        </w:tc>
        <w:tc>
          <w:tcPr>
            <w:tcW w:w="1730" w:type="dxa"/>
            <w:shd w:val="clear" w:color="auto" w:fill="auto"/>
          </w:tcPr>
          <w:p w14:paraId="2B8D0637" w14:textId="77777777" w:rsidR="009D12E1" w:rsidRPr="006A3847" w:rsidRDefault="009D12E1" w:rsidP="00AA6864">
            <w:pPr>
              <w:rPr>
                <w:rFonts w:cstheme="minorHAnsi"/>
                <w:bCs/>
                <w:lang w:val="sq-AL"/>
              </w:rPr>
            </w:pPr>
            <w:r w:rsidRPr="006A3847">
              <w:rPr>
                <w:rFonts w:cstheme="minorHAnsi"/>
                <w:bCs/>
                <w:lang w:val="sq-AL"/>
              </w:rPr>
              <w:t>100%</w:t>
            </w:r>
          </w:p>
        </w:tc>
      </w:tr>
      <w:tr w:rsidR="009D12E1" w:rsidRPr="006A3847" w14:paraId="1041D46A" w14:textId="77777777" w:rsidTr="004668E3">
        <w:tc>
          <w:tcPr>
            <w:tcW w:w="2507" w:type="dxa"/>
          </w:tcPr>
          <w:p w14:paraId="5992FB8D" w14:textId="77777777" w:rsidR="009D12E1" w:rsidRPr="006A3847" w:rsidRDefault="009D12E1" w:rsidP="00AA6864">
            <w:pPr>
              <w:rPr>
                <w:rFonts w:cstheme="minorHAnsi"/>
                <w:lang w:val="sq-AL"/>
              </w:rPr>
            </w:pPr>
            <w:r w:rsidRPr="006A3847">
              <w:rPr>
                <w:rFonts w:cstheme="minorHAnsi"/>
                <w:spacing w:val="-1"/>
                <w:lang w:val="sq-AL"/>
              </w:rPr>
              <w:t>25.2.Funksionalizimi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ekipeve</w:t>
            </w:r>
            <w:r w:rsidRPr="006A3847">
              <w:rPr>
                <w:rFonts w:cstheme="minorHAnsi"/>
                <w:spacing w:val="28"/>
                <w:w w:val="99"/>
                <w:lang w:val="sq-AL"/>
              </w:rPr>
              <w:t xml:space="preserve"> </w:t>
            </w:r>
            <w:r w:rsidRPr="006A3847">
              <w:rPr>
                <w:rFonts w:cstheme="minorHAnsi"/>
                <w:lang w:val="sq-AL"/>
              </w:rPr>
              <w:t>vlerësuese</w:t>
            </w:r>
            <w:r w:rsidRPr="006A3847">
              <w:rPr>
                <w:rFonts w:cstheme="minorHAnsi"/>
                <w:spacing w:val="-8"/>
                <w:lang w:val="sq-AL"/>
              </w:rPr>
              <w:t xml:space="preserve"> </w:t>
            </w:r>
            <w:r w:rsidRPr="006A3847">
              <w:rPr>
                <w:rFonts w:cstheme="minorHAnsi"/>
                <w:spacing w:val="-1"/>
                <w:lang w:val="sq-AL"/>
              </w:rPr>
              <w:t>pedagogjike</w:t>
            </w:r>
            <w:r w:rsidRPr="006A3847">
              <w:rPr>
                <w:rFonts w:cstheme="minorHAnsi"/>
                <w:spacing w:val="-6"/>
                <w:lang w:val="sq-AL"/>
              </w:rPr>
              <w:t xml:space="preserve"> </w:t>
            </w:r>
            <w:r w:rsidRPr="006A3847">
              <w:rPr>
                <w:rFonts w:cstheme="minorHAnsi"/>
                <w:spacing w:val="-1"/>
                <w:lang w:val="sq-AL"/>
              </w:rPr>
              <w:t>për</w:t>
            </w:r>
            <w:r w:rsidRPr="006A3847">
              <w:rPr>
                <w:rFonts w:cstheme="minorHAnsi"/>
                <w:spacing w:val="21"/>
                <w:w w:val="99"/>
                <w:lang w:val="sq-AL"/>
              </w:rPr>
              <w:t xml:space="preserve"> </w:t>
            </w:r>
            <w:r w:rsidRPr="006A3847">
              <w:rPr>
                <w:rFonts w:cstheme="minorHAnsi"/>
                <w:spacing w:val="-1"/>
                <w:lang w:val="sq-AL"/>
              </w:rPr>
              <w:t>nxënësit</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lang w:val="sq-AL"/>
              </w:rPr>
              <w:t>aftësi</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kufizuara</w:t>
            </w:r>
          </w:p>
        </w:tc>
        <w:tc>
          <w:tcPr>
            <w:tcW w:w="3275" w:type="dxa"/>
            <w:shd w:val="clear" w:color="auto" w:fill="auto"/>
          </w:tcPr>
          <w:p w14:paraId="76C92C4E" w14:textId="77777777" w:rsidR="009D12E1" w:rsidRPr="006A3847" w:rsidRDefault="009D12E1" w:rsidP="00AA6864">
            <w:pPr>
              <w:jc w:val="center"/>
              <w:rPr>
                <w:rFonts w:cstheme="minorHAnsi"/>
                <w:lang w:val="sq-AL"/>
              </w:rPr>
            </w:pPr>
            <w:r w:rsidRPr="006A3847">
              <w:rPr>
                <w:rFonts w:cstheme="minorHAnsi"/>
                <w:lang w:val="sq-AL"/>
              </w:rPr>
              <w:t>Divizioni i Arsimit me Nevoja të Veçanta</w:t>
            </w:r>
          </w:p>
        </w:tc>
        <w:tc>
          <w:tcPr>
            <w:tcW w:w="2659" w:type="dxa"/>
          </w:tcPr>
          <w:p w14:paraId="1EB5B59B" w14:textId="77777777" w:rsidR="009D12E1" w:rsidRPr="006A3847" w:rsidRDefault="009D12E1" w:rsidP="00AA6864">
            <w:pPr>
              <w:pStyle w:val="TableParagraph"/>
              <w:ind w:left="21" w:right="122"/>
              <w:rPr>
                <w:rFonts w:cstheme="minorHAnsi"/>
                <w:spacing w:val="-1"/>
              </w:rPr>
            </w:pPr>
            <w:r w:rsidRPr="006A3847">
              <w:rPr>
                <w:rFonts w:cstheme="minorHAnsi"/>
                <w:spacing w:val="-1"/>
              </w:rPr>
              <w:t xml:space="preserve">Ekipet vlerësuese pedagogjike funksionale </w:t>
            </w:r>
          </w:p>
          <w:p w14:paraId="3C04CC28" w14:textId="77777777" w:rsidR="009D12E1" w:rsidRPr="006A3847" w:rsidRDefault="009D12E1" w:rsidP="00AA6864">
            <w:pPr>
              <w:pStyle w:val="TableParagraph"/>
              <w:ind w:left="21" w:right="122"/>
              <w:rPr>
                <w:rFonts w:cstheme="minorHAnsi"/>
                <w:spacing w:val="-1"/>
              </w:rPr>
            </w:pPr>
            <w:r w:rsidRPr="006A3847">
              <w:rPr>
                <w:rFonts w:cstheme="minorHAnsi"/>
                <w:spacing w:val="-1"/>
              </w:rPr>
              <w:t xml:space="preserve">Plani individual i arsimit i rishikuar </w:t>
            </w:r>
          </w:p>
        </w:tc>
        <w:tc>
          <w:tcPr>
            <w:tcW w:w="1912" w:type="dxa"/>
            <w:shd w:val="clear" w:color="auto" w:fill="auto"/>
          </w:tcPr>
          <w:p w14:paraId="1F18F3FF" w14:textId="77777777" w:rsidR="009D12E1" w:rsidRPr="006A3847" w:rsidRDefault="009D12E1" w:rsidP="00AA6864">
            <w:pPr>
              <w:rPr>
                <w:rFonts w:cstheme="minorHAnsi"/>
                <w:bCs/>
                <w:lang w:val="sq-AL"/>
              </w:rPr>
            </w:pPr>
            <w:r w:rsidRPr="006A3847">
              <w:rPr>
                <w:rFonts w:cstheme="minorHAnsi"/>
                <w:bCs/>
                <w:lang w:val="sq-AL"/>
              </w:rPr>
              <w:t>50%</w:t>
            </w:r>
          </w:p>
        </w:tc>
        <w:tc>
          <w:tcPr>
            <w:tcW w:w="1846" w:type="dxa"/>
            <w:shd w:val="clear" w:color="auto" w:fill="auto"/>
          </w:tcPr>
          <w:p w14:paraId="1B5552D5" w14:textId="77777777" w:rsidR="009D12E1" w:rsidRPr="006A3847" w:rsidRDefault="009D12E1" w:rsidP="00AA6864">
            <w:pPr>
              <w:rPr>
                <w:rFonts w:cstheme="minorHAnsi"/>
                <w:bCs/>
                <w:lang w:val="sq-AL"/>
              </w:rPr>
            </w:pPr>
            <w:r w:rsidRPr="006A3847">
              <w:rPr>
                <w:rFonts w:cstheme="minorHAnsi"/>
                <w:bCs/>
                <w:lang w:val="sq-AL"/>
              </w:rPr>
              <w:t>60%</w:t>
            </w:r>
          </w:p>
        </w:tc>
        <w:tc>
          <w:tcPr>
            <w:tcW w:w="2079" w:type="dxa"/>
            <w:shd w:val="clear" w:color="auto" w:fill="auto"/>
          </w:tcPr>
          <w:p w14:paraId="33577D03" w14:textId="77777777" w:rsidR="009D12E1" w:rsidRPr="006A3847" w:rsidRDefault="009D12E1" w:rsidP="00AA6864">
            <w:pPr>
              <w:rPr>
                <w:rFonts w:cstheme="minorHAnsi"/>
                <w:bCs/>
                <w:lang w:val="sq-AL"/>
              </w:rPr>
            </w:pPr>
            <w:r w:rsidRPr="006A3847">
              <w:rPr>
                <w:rFonts w:cstheme="minorHAnsi"/>
                <w:bCs/>
                <w:lang w:val="sq-AL"/>
              </w:rPr>
              <w:t>80%</w:t>
            </w:r>
          </w:p>
        </w:tc>
        <w:tc>
          <w:tcPr>
            <w:tcW w:w="1730" w:type="dxa"/>
            <w:shd w:val="clear" w:color="auto" w:fill="auto"/>
          </w:tcPr>
          <w:p w14:paraId="3E63A871" w14:textId="77777777" w:rsidR="009D12E1" w:rsidRPr="006A3847" w:rsidRDefault="009D12E1" w:rsidP="00AA6864">
            <w:pPr>
              <w:rPr>
                <w:rFonts w:cstheme="minorHAnsi"/>
                <w:bCs/>
                <w:lang w:val="sq-AL"/>
              </w:rPr>
            </w:pPr>
            <w:r w:rsidRPr="006A3847">
              <w:rPr>
                <w:rFonts w:cstheme="minorHAnsi"/>
                <w:bCs/>
                <w:lang w:val="sq-AL"/>
              </w:rPr>
              <w:t>100%</w:t>
            </w:r>
          </w:p>
        </w:tc>
      </w:tr>
      <w:tr w:rsidR="009D12E1" w:rsidRPr="006A3847" w14:paraId="6401B450" w14:textId="77777777" w:rsidTr="004668E3">
        <w:tc>
          <w:tcPr>
            <w:tcW w:w="2507" w:type="dxa"/>
          </w:tcPr>
          <w:p w14:paraId="487EA66C" w14:textId="77777777" w:rsidR="009D12E1" w:rsidRPr="006A3847" w:rsidRDefault="009D12E1" w:rsidP="00AA6864">
            <w:pPr>
              <w:rPr>
                <w:rFonts w:cstheme="minorHAnsi"/>
                <w:spacing w:val="-1"/>
                <w:lang w:val="sq-AL"/>
              </w:rPr>
            </w:pPr>
            <w:r w:rsidRPr="006A3847">
              <w:rPr>
                <w:rFonts w:cstheme="minorHAnsi"/>
                <w:spacing w:val="-1"/>
                <w:lang w:val="sq-AL"/>
              </w:rPr>
              <w:t>25.3.</w:t>
            </w:r>
            <w:r w:rsidRPr="006A3847">
              <w:rPr>
                <w:rFonts w:cstheme="minorHAnsi"/>
                <w:lang w:val="sq-AL"/>
              </w:rPr>
              <w:t xml:space="preserve"> Rritja e numrit të asistentëve të punësuar dhe aftësimi i tyre për </w:t>
            </w:r>
            <w:r w:rsidRPr="006A3847">
              <w:rPr>
                <w:rFonts w:cstheme="minorHAnsi"/>
                <w:lang w:val="sq-AL"/>
              </w:rPr>
              <w:lastRenderedPageBreak/>
              <w:t>mbështetje të nxënësve me aftësi të kufizuara në qendra burimore dhe arsim gjithëpërfshirës</w:t>
            </w:r>
          </w:p>
        </w:tc>
        <w:tc>
          <w:tcPr>
            <w:tcW w:w="3275" w:type="dxa"/>
            <w:shd w:val="clear" w:color="auto" w:fill="auto"/>
          </w:tcPr>
          <w:p w14:paraId="3DC354C0" w14:textId="77777777" w:rsidR="009D12E1" w:rsidRPr="006A3847" w:rsidRDefault="009D12E1" w:rsidP="00AA6864">
            <w:pPr>
              <w:jc w:val="center"/>
              <w:rPr>
                <w:rFonts w:cstheme="minorHAnsi"/>
                <w:lang w:val="sq-AL"/>
              </w:rPr>
            </w:pPr>
            <w:r w:rsidRPr="006A3847">
              <w:rPr>
                <w:rFonts w:cstheme="minorHAnsi"/>
                <w:lang w:val="sq-AL"/>
              </w:rPr>
              <w:lastRenderedPageBreak/>
              <w:t>Divizioni i Arsimit me Nevoja të Veçanta</w:t>
            </w:r>
          </w:p>
        </w:tc>
        <w:tc>
          <w:tcPr>
            <w:tcW w:w="2659" w:type="dxa"/>
          </w:tcPr>
          <w:p w14:paraId="09972996" w14:textId="77777777" w:rsidR="009D12E1" w:rsidRPr="006A3847" w:rsidRDefault="009D12E1" w:rsidP="00AA6864">
            <w:pPr>
              <w:pStyle w:val="TableParagraph"/>
              <w:ind w:left="21" w:right="122"/>
              <w:rPr>
                <w:rFonts w:cstheme="minorHAnsi"/>
                <w:spacing w:val="-1"/>
              </w:rPr>
            </w:pPr>
            <w:r w:rsidRPr="006A3847">
              <w:rPr>
                <w:rFonts w:cstheme="minorHAnsi"/>
                <w:spacing w:val="-1"/>
              </w:rPr>
              <w:t xml:space="preserve">Nr. i asistentëve të punësuar </w:t>
            </w:r>
          </w:p>
        </w:tc>
        <w:tc>
          <w:tcPr>
            <w:tcW w:w="1912" w:type="dxa"/>
            <w:shd w:val="clear" w:color="auto" w:fill="auto"/>
          </w:tcPr>
          <w:p w14:paraId="07231F2F" w14:textId="77777777" w:rsidR="009D12E1" w:rsidRPr="006A3847" w:rsidRDefault="009D12E1" w:rsidP="00AA6864">
            <w:pPr>
              <w:rPr>
                <w:rFonts w:cstheme="minorHAnsi"/>
                <w:bCs/>
                <w:lang w:val="sq-AL"/>
              </w:rPr>
            </w:pPr>
            <w:r w:rsidRPr="006A3847">
              <w:rPr>
                <w:rFonts w:cstheme="minorHAnsi"/>
                <w:bCs/>
                <w:lang w:val="sq-AL"/>
              </w:rPr>
              <w:t>369</w:t>
            </w:r>
          </w:p>
        </w:tc>
        <w:tc>
          <w:tcPr>
            <w:tcW w:w="1846" w:type="dxa"/>
            <w:shd w:val="clear" w:color="auto" w:fill="auto"/>
          </w:tcPr>
          <w:p w14:paraId="697010AF" w14:textId="77777777" w:rsidR="009D12E1" w:rsidRPr="006A3847" w:rsidRDefault="009D12E1" w:rsidP="00AA6864">
            <w:pPr>
              <w:rPr>
                <w:rFonts w:cstheme="minorHAnsi"/>
                <w:bCs/>
                <w:lang w:val="sq-AL"/>
              </w:rPr>
            </w:pPr>
            <w:r w:rsidRPr="006A3847">
              <w:rPr>
                <w:rFonts w:cstheme="minorHAnsi"/>
                <w:bCs/>
                <w:lang w:val="sq-AL"/>
              </w:rPr>
              <w:t>100</w:t>
            </w:r>
          </w:p>
        </w:tc>
        <w:tc>
          <w:tcPr>
            <w:tcW w:w="2079" w:type="dxa"/>
            <w:shd w:val="clear" w:color="auto" w:fill="auto"/>
          </w:tcPr>
          <w:p w14:paraId="0B3CF5C6" w14:textId="77777777" w:rsidR="009D12E1" w:rsidRPr="006A3847" w:rsidRDefault="009D12E1" w:rsidP="00AA6864">
            <w:pPr>
              <w:rPr>
                <w:rFonts w:cstheme="minorHAnsi"/>
                <w:bCs/>
                <w:lang w:val="sq-AL"/>
              </w:rPr>
            </w:pPr>
            <w:r w:rsidRPr="006A3847">
              <w:rPr>
                <w:rFonts w:cstheme="minorHAnsi"/>
                <w:bCs/>
                <w:lang w:val="sq-AL"/>
              </w:rPr>
              <w:t>100</w:t>
            </w:r>
          </w:p>
        </w:tc>
        <w:tc>
          <w:tcPr>
            <w:tcW w:w="1730" w:type="dxa"/>
            <w:shd w:val="clear" w:color="auto" w:fill="auto"/>
          </w:tcPr>
          <w:p w14:paraId="3CAD6B7F" w14:textId="77777777" w:rsidR="009D12E1" w:rsidRPr="006A3847" w:rsidRDefault="009D12E1" w:rsidP="00AA6864">
            <w:pPr>
              <w:rPr>
                <w:rFonts w:cstheme="minorHAnsi"/>
                <w:bCs/>
                <w:lang w:val="sq-AL"/>
              </w:rPr>
            </w:pPr>
            <w:r w:rsidRPr="006A3847">
              <w:rPr>
                <w:rFonts w:cstheme="minorHAnsi"/>
                <w:bCs/>
                <w:lang w:val="sq-AL"/>
              </w:rPr>
              <w:t>100</w:t>
            </w:r>
          </w:p>
        </w:tc>
      </w:tr>
      <w:tr w:rsidR="009D12E1" w:rsidRPr="006A3847" w14:paraId="158E5DD2" w14:textId="77777777" w:rsidTr="004668E3">
        <w:tc>
          <w:tcPr>
            <w:tcW w:w="2507" w:type="dxa"/>
          </w:tcPr>
          <w:p w14:paraId="306F3E59" w14:textId="77777777" w:rsidR="009D12E1" w:rsidRPr="006A3847" w:rsidRDefault="009D12E1" w:rsidP="00AA6864">
            <w:pPr>
              <w:rPr>
                <w:rFonts w:cstheme="minorHAnsi"/>
                <w:spacing w:val="-1"/>
                <w:lang w:val="sq-AL"/>
              </w:rPr>
            </w:pPr>
            <w:r w:rsidRPr="006A3847">
              <w:rPr>
                <w:rFonts w:cstheme="minorHAnsi"/>
                <w:lang w:val="sq-AL"/>
              </w:rPr>
              <w:lastRenderedPageBreak/>
              <w:t>25.4.Monitorimi i qendrave burimore</w:t>
            </w:r>
          </w:p>
        </w:tc>
        <w:tc>
          <w:tcPr>
            <w:tcW w:w="3275" w:type="dxa"/>
            <w:shd w:val="clear" w:color="auto" w:fill="auto"/>
          </w:tcPr>
          <w:p w14:paraId="36B7BBA4" w14:textId="77777777" w:rsidR="009D12E1" w:rsidRPr="006A3847" w:rsidRDefault="009D12E1" w:rsidP="00AA6864">
            <w:pPr>
              <w:jc w:val="center"/>
              <w:rPr>
                <w:rFonts w:cstheme="minorHAnsi"/>
                <w:lang w:val="sq-AL"/>
              </w:rPr>
            </w:pPr>
            <w:r w:rsidRPr="006A3847">
              <w:rPr>
                <w:rFonts w:cstheme="minorHAnsi"/>
                <w:lang w:val="sq-AL"/>
              </w:rPr>
              <w:t>DANV</w:t>
            </w:r>
          </w:p>
        </w:tc>
        <w:tc>
          <w:tcPr>
            <w:tcW w:w="2659" w:type="dxa"/>
          </w:tcPr>
          <w:p w14:paraId="41A65E37" w14:textId="77777777" w:rsidR="009D12E1" w:rsidRPr="006A3847" w:rsidRDefault="009D12E1" w:rsidP="00AA6864">
            <w:pPr>
              <w:pStyle w:val="TableParagraph"/>
              <w:ind w:left="21" w:right="122"/>
              <w:rPr>
                <w:rFonts w:cstheme="minorHAnsi"/>
                <w:spacing w:val="-1"/>
              </w:rPr>
            </w:pPr>
            <w:r w:rsidRPr="006A3847">
              <w:rPr>
                <w:rFonts w:cstheme="minorHAnsi"/>
              </w:rPr>
              <w:t>Monitorimi i qendrave burimore</w:t>
            </w:r>
          </w:p>
        </w:tc>
        <w:tc>
          <w:tcPr>
            <w:tcW w:w="1912" w:type="dxa"/>
            <w:shd w:val="clear" w:color="auto" w:fill="auto"/>
          </w:tcPr>
          <w:p w14:paraId="26794371" w14:textId="77777777" w:rsidR="009D12E1" w:rsidRPr="006A3847" w:rsidRDefault="009D12E1" w:rsidP="00AA6864">
            <w:pPr>
              <w:rPr>
                <w:rFonts w:cstheme="minorHAnsi"/>
                <w:bCs/>
                <w:lang w:val="sq-AL"/>
              </w:rPr>
            </w:pPr>
            <w:r w:rsidRPr="006A3847">
              <w:rPr>
                <w:rFonts w:cstheme="minorHAnsi"/>
                <w:bCs/>
                <w:lang w:val="sq-AL"/>
              </w:rPr>
              <w:t>6</w:t>
            </w:r>
          </w:p>
        </w:tc>
        <w:tc>
          <w:tcPr>
            <w:tcW w:w="1846" w:type="dxa"/>
            <w:shd w:val="clear" w:color="auto" w:fill="auto"/>
          </w:tcPr>
          <w:p w14:paraId="151D0944" w14:textId="77777777" w:rsidR="009D12E1" w:rsidRPr="006A3847" w:rsidRDefault="009D12E1" w:rsidP="00AA6864">
            <w:pPr>
              <w:rPr>
                <w:rFonts w:cstheme="minorHAnsi"/>
                <w:bCs/>
                <w:lang w:val="sq-AL"/>
              </w:rPr>
            </w:pPr>
            <w:r w:rsidRPr="006A3847">
              <w:rPr>
                <w:rFonts w:cstheme="minorHAnsi"/>
                <w:bCs/>
                <w:lang w:val="sq-AL"/>
              </w:rPr>
              <w:t>6</w:t>
            </w:r>
          </w:p>
        </w:tc>
        <w:tc>
          <w:tcPr>
            <w:tcW w:w="2079" w:type="dxa"/>
            <w:shd w:val="clear" w:color="auto" w:fill="auto"/>
          </w:tcPr>
          <w:p w14:paraId="15F9268F" w14:textId="77777777" w:rsidR="009D12E1" w:rsidRPr="006A3847" w:rsidRDefault="009D12E1" w:rsidP="00AA6864">
            <w:pPr>
              <w:rPr>
                <w:rFonts w:cstheme="minorHAnsi"/>
                <w:bCs/>
                <w:lang w:val="sq-AL"/>
              </w:rPr>
            </w:pPr>
            <w:r w:rsidRPr="006A3847">
              <w:rPr>
                <w:rFonts w:cstheme="minorHAnsi"/>
                <w:bCs/>
                <w:lang w:val="sq-AL"/>
              </w:rPr>
              <w:t>6</w:t>
            </w:r>
          </w:p>
        </w:tc>
        <w:tc>
          <w:tcPr>
            <w:tcW w:w="1730" w:type="dxa"/>
            <w:shd w:val="clear" w:color="auto" w:fill="auto"/>
          </w:tcPr>
          <w:p w14:paraId="1248FFEA" w14:textId="77777777" w:rsidR="009D12E1" w:rsidRPr="006A3847" w:rsidRDefault="009D12E1" w:rsidP="00AA6864">
            <w:pPr>
              <w:rPr>
                <w:rFonts w:cstheme="minorHAnsi"/>
                <w:bCs/>
                <w:lang w:val="sq-AL"/>
              </w:rPr>
            </w:pPr>
            <w:r w:rsidRPr="006A3847">
              <w:rPr>
                <w:rFonts w:cstheme="minorHAnsi"/>
                <w:bCs/>
                <w:lang w:val="sq-AL"/>
              </w:rPr>
              <w:t>6</w:t>
            </w:r>
          </w:p>
        </w:tc>
      </w:tr>
      <w:tr w:rsidR="009D12E1" w:rsidRPr="006A3847" w14:paraId="536A3F1A" w14:textId="77777777" w:rsidTr="004668E3">
        <w:tc>
          <w:tcPr>
            <w:tcW w:w="2507" w:type="dxa"/>
          </w:tcPr>
          <w:p w14:paraId="11B20268" w14:textId="77777777" w:rsidR="009D12E1" w:rsidRPr="006A3847" w:rsidRDefault="009D12E1" w:rsidP="00AA6864">
            <w:pPr>
              <w:rPr>
                <w:rFonts w:cstheme="minorHAnsi"/>
                <w:spacing w:val="-1"/>
                <w:lang w:val="sq-AL"/>
              </w:rPr>
            </w:pPr>
            <w:r w:rsidRPr="006A3847">
              <w:rPr>
                <w:rFonts w:cstheme="minorHAnsi"/>
                <w:lang w:val="sq-AL"/>
              </w:rPr>
              <w:t>25.5.Mentorimi i qendrave burimore</w:t>
            </w:r>
          </w:p>
        </w:tc>
        <w:tc>
          <w:tcPr>
            <w:tcW w:w="3275" w:type="dxa"/>
            <w:shd w:val="clear" w:color="auto" w:fill="auto"/>
          </w:tcPr>
          <w:p w14:paraId="7512FD56" w14:textId="77777777" w:rsidR="009D12E1" w:rsidRPr="006A3847" w:rsidRDefault="009D12E1" w:rsidP="00AA6864">
            <w:pPr>
              <w:jc w:val="center"/>
              <w:rPr>
                <w:rFonts w:cstheme="minorHAnsi"/>
                <w:lang w:val="sq-AL"/>
              </w:rPr>
            </w:pPr>
            <w:r w:rsidRPr="006A3847">
              <w:rPr>
                <w:rFonts w:cstheme="minorHAnsi"/>
                <w:lang w:val="sq-AL"/>
              </w:rPr>
              <w:t>DANV</w:t>
            </w:r>
          </w:p>
        </w:tc>
        <w:tc>
          <w:tcPr>
            <w:tcW w:w="2659" w:type="dxa"/>
          </w:tcPr>
          <w:p w14:paraId="748DB6DD" w14:textId="77777777" w:rsidR="009D12E1" w:rsidRPr="006A3847" w:rsidRDefault="009D12E1" w:rsidP="00AA6864">
            <w:pPr>
              <w:pStyle w:val="TableParagraph"/>
              <w:ind w:left="21" w:right="122"/>
              <w:rPr>
                <w:rFonts w:cstheme="minorHAnsi"/>
                <w:spacing w:val="-1"/>
              </w:rPr>
            </w:pPr>
            <w:r w:rsidRPr="006A3847">
              <w:rPr>
                <w:rFonts w:cstheme="minorHAnsi"/>
              </w:rPr>
              <w:t>Mentorimi i qendrave burimore</w:t>
            </w:r>
          </w:p>
        </w:tc>
        <w:tc>
          <w:tcPr>
            <w:tcW w:w="1912" w:type="dxa"/>
            <w:shd w:val="clear" w:color="auto" w:fill="auto"/>
          </w:tcPr>
          <w:p w14:paraId="7BAD2867" w14:textId="77777777" w:rsidR="009D12E1" w:rsidRPr="006A3847" w:rsidRDefault="009D12E1" w:rsidP="00AA6864">
            <w:pPr>
              <w:rPr>
                <w:rFonts w:cstheme="minorHAnsi"/>
                <w:bCs/>
                <w:lang w:val="sq-AL"/>
              </w:rPr>
            </w:pPr>
            <w:r w:rsidRPr="006A3847">
              <w:rPr>
                <w:rFonts w:cstheme="minorHAnsi"/>
                <w:bCs/>
                <w:lang w:val="sq-AL"/>
              </w:rPr>
              <w:t>6</w:t>
            </w:r>
          </w:p>
        </w:tc>
        <w:tc>
          <w:tcPr>
            <w:tcW w:w="1846" w:type="dxa"/>
            <w:shd w:val="clear" w:color="auto" w:fill="auto"/>
          </w:tcPr>
          <w:p w14:paraId="3CF3FBD1" w14:textId="77777777" w:rsidR="009D12E1" w:rsidRPr="006A3847" w:rsidRDefault="009D12E1" w:rsidP="00AA6864">
            <w:pPr>
              <w:rPr>
                <w:rFonts w:cstheme="minorHAnsi"/>
                <w:bCs/>
                <w:lang w:val="sq-AL"/>
              </w:rPr>
            </w:pPr>
            <w:r w:rsidRPr="006A3847">
              <w:rPr>
                <w:rFonts w:cstheme="minorHAnsi"/>
                <w:bCs/>
                <w:lang w:val="sq-AL"/>
              </w:rPr>
              <w:t>6</w:t>
            </w:r>
          </w:p>
        </w:tc>
        <w:tc>
          <w:tcPr>
            <w:tcW w:w="2079" w:type="dxa"/>
            <w:shd w:val="clear" w:color="auto" w:fill="auto"/>
          </w:tcPr>
          <w:p w14:paraId="77105943" w14:textId="77777777" w:rsidR="009D12E1" w:rsidRPr="006A3847" w:rsidRDefault="009D12E1" w:rsidP="00AA6864">
            <w:pPr>
              <w:rPr>
                <w:rFonts w:cstheme="minorHAnsi"/>
                <w:bCs/>
                <w:lang w:val="sq-AL"/>
              </w:rPr>
            </w:pPr>
            <w:r w:rsidRPr="006A3847">
              <w:rPr>
                <w:rFonts w:cstheme="minorHAnsi"/>
                <w:bCs/>
                <w:lang w:val="sq-AL"/>
              </w:rPr>
              <w:t>6</w:t>
            </w:r>
          </w:p>
        </w:tc>
        <w:tc>
          <w:tcPr>
            <w:tcW w:w="1730" w:type="dxa"/>
            <w:shd w:val="clear" w:color="auto" w:fill="auto"/>
          </w:tcPr>
          <w:p w14:paraId="493D6576" w14:textId="77777777" w:rsidR="009D12E1" w:rsidRPr="006A3847" w:rsidRDefault="009D12E1" w:rsidP="00AA6864">
            <w:pPr>
              <w:rPr>
                <w:rFonts w:cstheme="minorHAnsi"/>
                <w:bCs/>
                <w:lang w:val="sq-AL"/>
              </w:rPr>
            </w:pPr>
            <w:r w:rsidRPr="006A3847">
              <w:rPr>
                <w:rFonts w:cstheme="minorHAnsi"/>
                <w:bCs/>
                <w:lang w:val="sq-AL"/>
              </w:rPr>
              <w:t>6</w:t>
            </w:r>
          </w:p>
        </w:tc>
      </w:tr>
      <w:tr w:rsidR="009D12E1" w:rsidRPr="006A3847" w14:paraId="5CE3B8FA" w14:textId="77777777" w:rsidTr="004668E3">
        <w:tc>
          <w:tcPr>
            <w:tcW w:w="2507" w:type="dxa"/>
          </w:tcPr>
          <w:p w14:paraId="2E039D1E" w14:textId="77777777" w:rsidR="009D12E1" w:rsidRPr="006A3847" w:rsidRDefault="009D12E1" w:rsidP="00AA6864">
            <w:pPr>
              <w:rPr>
                <w:rFonts w:cstheme="minorHAnsi"/>
                <w:lang w:val="sq-AL"/>
              </w:rPr>
            </w:pPr>
            <w:r w:rsidRPr="006A3847">
              <w:rPr>
                <w:rFonts w:cstheme="minorHAnsi"/>
                <w:lang w:val="sq-AL"/>
              </w:rPr>
              <w:t>26.1.Thjeshtimi dhe digjitalizimi i proceseve të nostrifikimit dhe validimit të diplomave të shkollimit parauniversitar dhe universitar</w:t>
            </w:r>
          </w:p>
        </w:tc>
        <w:tc>
          <w:tcPr>
            <w:tcW w:w="3275" w:type="dxa"/>
            <w:shd w:val="clear" w:color="auto" w:fill="auto"/>
          </w:tcPr>
          <w:p w14:paraId="5BAF451D" w14:textId="77777777" w:rsidR="009D12E1" w:rsidRPr="006A3847" w:rsidRDefault="009D12E1" w:rsidP="00AA6864">
            <w:pPr>
              <w:jc w:val="center"/>
              <w:rPr>
                <w:rFonts w:cstheme="minorHAnsi"/>
                <w:lang w:val="sq-AL"/>
              </w:rPr>
            </w:pPr>
            <w:r w:rsidRPr="006A3847">
              <w:rPr>
                <w:rFonts w:cstheme="minorHAnsi"/>
                <w:lang w:val="sq-AL"/>
              </w:rPr>
              <w:t xml:space="preserve">NARIC </w:t>
            </w:r>
          </w:p>
        </w:tc>
        <w:tc>
          <w:tcPr>
            <w:tcW w:w="2659" w:type="dxa"/>
          </w:tcPr>
          <w:p w14:paraId="6DFB52BB" w14:textId="77777777" w:rsidR="009D12E1" w:rsidRPr="006A3847" w:rsidRDefault="009D12E1" w:rsidP="00AA6864">
            <w:pPr>
              <w:pStyle w:val="TableParagraph"/>
              <w:ind w:left="21" w:right="122"/>
              <w:rPr>
                <w:rFonts w:cstheme="minorHAnsi"/>
              </w:rPr>
            </w:pPr>
            <w:r w:rsidRPr="006A3847">
              <w:rPr>
                <w:rFonts w:cstheme="minorHAnsi"/>
              </w:rPr>
              <w:t>Procesi i nostrifikimit dhe validimit të diplomave të shkollimit parauniversitar dhe universitar i thjeshtuar dhe i digjitalizuar (platforma e zhvilluar)</w:t>
            </w:r>
          </w:p>
        </w:tc>
        <w:tc>
          <w:tcPr>
            <w:tcW w:w="1912" w:type="dxa"/>
            <w:shd w:val="clear" w:color="auto" w:fill="auto"/>
          </w:tcPr>
          <w:p w14:paraId="5DA1D109" w14:textId="77777777" w:rsidR="009D12E1" w:rsidRPr="006A3847" w:rsidRDefault="009D12E1" w:rsidP="00AA6864">
            <w:pPr>
              <w:rPr>
                <w:rFonts w:cstheme="minorHAnsi"/>
                <w:bCs/>
                <w:lang w:val="sq-AL"/>
              </w:rPr>
            </w:pPr>
            <w:r w:rsidRPr="006A3847">
              <w:rPr>
                <w:rFonts w:cstheme="minorHAnsi"/>
                <w:bCs/>
                <w:lang w:val="sq-AL"/>
              </w:rPr>
              <w:t>0</w:t>
            </w:r>
          </w:p>
        </w:tc>
        <w:tc>
          <w:tcPr>
            <w:tcW w:w="1846" w:type="dxa"/>
            <w:shd w:val="clear" w:color="auto" w:fill="auto"/>
          </w:tcPr>
          <w:p w14:paraId="23DD1EE9"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74F7A5E9"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5BA4D09B"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0BCC9C46" w14:textId="77777777" w:rsidTr="004668E3">
        <w:tc>
          <w:tcPr>
            <w:tcW w:w="2507" w:type="dxa"/>
          </w:tcPr>
          <w:p w14:paraId="273C3387" w14:textId="77777777" w:rsidR="009D12E1" w:rsidRPr="006A3847" w:rsidRDefault="009D12E1" w:rsidP="00AA6864">
            <w:pPr>
              <w:rPr>
                <w:rFonts w:cstheme="minorHAnsi"/>
                <w:bCs/>
                <w:lang w:val="sq-AL"/>
              </w:rPr>
            </w:pPr>
            <w:r w:rsidRPr="006A3847">
              <w:rPr>
                <w:rFonts w:cstheme="minorHAnsi"/>
                <w:bCs/>
                <w:lang w:val="sq-AL"/>
              </w:rPr>
              <w:t xml:space="preserve">27.1.Hartimi i Planit Kombëtar të Zhvillimit – PKZH 2026-2028 për sektorin e arsimit </w:t>
            </w:r>
          </w:p>
        </w:tc>
        <w:tc>
          <w:tcPr>
            <w:tcW w:w="3275" w:type="dxa"/>
            <w:shd w:val="clear" w:color="auto" w:fill="auto"/>
          </w:tcPr>
          <w:p w14:paraId="4B917A50" w14:textId="77777777" w:rsidR="009D12E1" w:rsidRPr="006A3847" w:rsidRDefault="009D12E1" w:rsidP="00AA6864">
            <w:pPr>
              <w:jc w:val="center"/>
              <w:rPr>
                <w:rFonts w:cstheme="minorHAnsi"/>
                <w:lang w:val="sq-AL"/>
              </w:rPr>
            </w:pPr>
            <w:r w:rsidRPr="006A3847">
              <w:rPr>
                <w:rFonts w:cstheme="minorHAnsi"/>
                <w:lang w:val="sq-AL"/>
              </w:rPr>
              <w:t>Divizioni për Koordinim të Politikave</w:t>
            </w:r>
          </w:p>
        </w:tc>
        <w:tc>
          <w:tcPr>
            <w:tcW w:w="2659" w:type="dxa"/>
          </w:tcPr>
          <w:p w14:paraId="270E38B7" w14:textId="77777777" w:rsidR="009D12E1" w:rsidRPr="006A3847" w:rsidRDefault="009D12E1" w:rsidP="00AA6864">
            <w:pPr>
              <w:rPr>
                <w:rFonts w:cstheme="minorHAnsi"/>
                <w:bCs/>
                <w:lang w:val="sq-AL"/>
              </w:rPr>
            </w:pPr>
            <w:r w:rsidRPr="006A3847">
              <w:rPr>
                <w:rFonts w:cstheme="minorHAnsi"/>
                <w:bCs/>
                <w:lang w:val="sq-AL"/>
              </w:rPr>
              <w:t xml:space="preserve">Planit Kombëtar i Zhvillimit – PKZH 2026-2028 për sektorin e arsimit I hartuar </w:t>
            </w:r>
          </w:p>
        </w:tc>
        <w:tc>
          <w:tcPr>
            <w:tcW w:w="1912" w:type="dxa"/>
            <w:shd w:val="clear" w:color="auto" w:fill="auto"/>
          </w:tcPr>
          <w:p w14:paraId="67A27C4D"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5F877C2C"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6BB39AE5"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644A2725"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0E85E15D" w14:textId="77777777" w:rsidTr="004668E3">
        <w:tc>
          <w:tcPr>
            <w:tcW w:w="2507" w:type="dxa"/>
          </w:tcPr>
          <w:p w14:paraId="4393D723" w14:textId="77777777" w:rsidR="009D12E1" w:rsidRPr="006A3847" w:rsidRDefault="009D12E1" w:rsidP="00AA6864">
            <w:pPr>
              <w:rPr>
                <w:rFonts w:cstheme="minorHAnsi"/>
                <w:bCs/>
                <w:lang w:val="sq-AL"/>
              </w:rPr>
            </w:pPr>
            <w:r w:rsidRPr="006A3847">
              <w:rPr>
                <w:rFonts w:cstheme="minorHAnsi"/>
                <w:bCs/>
                <w:lang w:val="sq-AL"/>
              </w:rPr>
              <w:t>27.2.Hartimi i Planit vjetor të punës së MASHTI-t për vitin 2026, bazuar në objektivat e SA 2022-2026, i zbërthyer në aktivitete konkrete mujore</w:t>
            </w:r>
          </w:p>
        </w:tc>
        <w:tc>
          <w:tcPr>
            <w:tcW w:w="3275" w:type="dxa"/>
            <w:shd w:val="clear" w:color="auto" w:fill="auto"/>
          </w:tcPr>
          <w:p w14:paraId="19B12BEA" w14:textId="77777777" w:rsidR="009D12E1" w:rsidRPr="006A3847" w:rsidRDefault="009D12E1" w:rsidP="00AA6864">
            <w:pPr>
              <w:jc w:val="center"/>
              <w:rPr>
                <w:rFonts w:cstheme="minorHAnsi"/>
                <w:lang w:val="sq-AL"/>
              </w:rPr>
            </w:pPr>
            <w:r w:rsidRPr="006A3847">
              <w:rPr>
                <w:rFonts w:cstheme="minorHAnsi"/>
                <w:lang w:val="sq-AL"/>
              </w:rPr>
              <w:t>Divizioni për Koordinim të Politikave</w:t>
            </w:r>
          </w:p>
        </w:tc>
        <w:tc>
          <w:tcPr>
            <w:tcW w:w="2659" w:type="dxa"/>
          </w:tcPr>
          <w:p w14:paraId="3CEE6D73" w14:textId="77777777" w:rsidR="009D12E1" w:rsidRPr="006A3847" w:rsidRDefault="009D12E1" w:rsidP="00AA6864">
            <w:pPr>
              <w:rPr>
                <w:rFonts w:cstheme="minorHAnsi"/>
                <w:bCs/>
                <w:lang w:val="sq-AL"/>
              </w:rPr>
            </w:pPr>
            <w:r w:rsidRPr="006A3847">
              <w:rPr>
                <w:rFonts w:cstheme="minorHAnsi"/>
                <w:bCs/>
                <w:lang w:val="sq-AL"/>
              </w:rPr>
              <w:t>Plani vjetor i punës së MASHTI-t për vitin 2026, bazuar në objektivat e SA 2022-2026, i zbërthyer në aktivitete konkrete mujore, I hartuar</w:t>
            </w:r>
          </w:p>
        </w:tc>
        <w:tc>
          <w:tcPr>
            <w:tcW w:w="1912" w:type="dxa"/>
            <w:shd w:val="clear" w:color="auto" w:fill="auto"/>
          </w:tcPr>
          <w:p w14:paraId="21E9AC85"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1C8C38B2"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4A67B7FD"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080A4F03"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17F14B98" w14:textId="77777777" w:rsidTr="004668E3">
        <w:tc>
          <w:tcPr>
            <w:tcW w:w="2507" w:type="dxa"/>
          </w:tcPr>
          <w:p w14:paraId="412353E6" w14:textId="77777777" w:rsidR="009D12E1" w:rsidRPr="006A3847" w:rsidRDefault="009D12E1" w:rsidP="00AA6864">
            <w:pPr>
              <w:rPr>
                <w:rFonts w:cstheme="minorHAnsi"/>
                <w:bCs/>
                <w:lang w:val="sq-AL"/>
              </w:rPr>
            </w:pPr>
            <w:r w:rsidRPr="006A3847">
              <w:rPr>
                <w:rFonts w:cstheme="minorHAnsi"/>
                <w:lang w:val="sq-AL"/>
              </w:rPr>
              <w:t>27.3.Përgatitja e planeve të rregullta mujore të punës së MASHTI-t, bazuar në Planin vjetor për vitin 2025</w:t>
            </w:r>
          </w:p>
        </w:tc>
        <w:tc>
          <w:tcPr>
            <w:tcW w:w="3275" w:type="dxa"/>
            <w:shd w:val="clear" w:color="auto" w:fill="auto"/>
          </w:tcPr>
          <w:p w14:paraId="0356715B" w14:textId="77777777" w:rsidR="009D12E1" w:rsidRPr="006A3847" w:rsidRDefault="009D12E1" w:rsidP="00AA6864">
            <w:pPr>
              <w:jc w:val="center"/>
              <w:rPr>
                <w:rFonts w:cstheme="minorHAnsi"/>
                <w:lang w:val="sq-AL"/>
              </w:rPr>
            </w:pPr>
            <w:r w:rsidRPr="006A3847">
              <w:rPr>
                <w:rFonts w:cstheme="minorHAnsi"/>
                <w:lang w:val="sq-AL"/>
              </w:rPr>
              <w:t>Divizioni për Koordinim të Politikave</w:t>
            </w:r>
          </w:p>
        </w:tc>
        <w:tc>
          <w:tcPr>
            <w:tcW w:w="2659" w:type="dxa"/>
          </w:tcPr>
          <w:p w14:paraId="26475886" w14:textId="77777777" w:rsidR="009D12E1" w:rsidRPr="006A3847" w:rsidRDefault="009D12E1" w:rsidP="00AA6864">
            <w:pPr>
              <w:jc w:val="both"/>
              <w:rPr>
                <w:rFonts w:cstheme="minorHAnsi"/>
                <w:bCs/>
                <w:lang w:val="sq-AL"/>
              </w:rPr>
            </w:pPr>
            <w:r w:rsidRPr="006A3847">
              <w:rPr>
                <w:rFonts w:cstheme="minorHAnsi"/>
                <w:lang w:val="sq-AL"/>
              </w:rPr>
              <w:t xml:space="preserve">Planet e rregullta mujore të punës së MASHTI-t, bazuar në Planin vjetor për vitin 2025, të përgatitura </w:t>
            </w:r>
          </w:p>
        </w:tc>
        <w:tc>
          <w:tcPr>
            <w:tcW w:w="1912" w:type="dxa"/>
            <w:shd w:val="clear" w:color="auto" w:fill="auto"/>
          </w:tcPr>
          <w:p w14:paraId="1A1BC374" w14:textId="77777777" w:rsidR="009D12E1" w:rsidRPr="006A3847" w:rsidRDefault="009D12E1" w:rsidP="00AA6864">
            <w:pPr>
              <w:rPr>
                <w:rFonts w:cstheme="minorHAnsi"/>
                <w:bCs/>
                <w:lang w:val="sq-AL"/>
              </w:rPr>
            </w:pPr>
            <w:r w:rsidRPr="006A3847">
              <w:rPr>
                <w:rFonts w:cstheme="minorHAnsi"/>
                <w:bCs/>
                <w:lang w:val="sq-AL"/>
              </w:rPr>
              <w:t>12</w:t>
            </w:r>
          </w:p>
        </w:tc>
        <w:tc>
          <w:tcPr>
            <w:tcW w:w="1846" w:type="dxa"/>
            <w:shd w:val="clear" w:color="auto" w:fill="auto"/>
          </w:tcPr>
          <w:p w14:paraId="36260A84" w14:textId="77777777" w:rsidR="009D12E1" w:rsidRPr="006A3847" w:rsidRDefault="009D12E1" w:rsidP="00AA6864">
            <w:pPr>
              <w:rPr>
                <w:rFonts w:cstheme="minorHAnsi"/>
                <w:bCs/>
                <w:lang w:val="sq-AL"/>
              </w:rPr>
            </w:pPr>
            <w:r w:rsidRPr="006A3847">
              <w:rPr>
                <w:rFonts w:cstheme="minorHAnsi"/>
                <w:bCs/>
                <w:lang w:val="sq-AL"/>
              </w:rPr>
              <w:t>12</w:t>
            </w:r>
          </w:p>
        </w:tc>
        <w:tc>
          <w:tcPr>
            <w:tcW w:w="2079" w:type="dxa"/>
            <w:shd w:val="clear" w:color="auto" w:fill="auto"/>
          </w:tcPr>
          <w:p w14:paraId="6C6E2778" w14:textId="77777777" w:rsidR="009D12E1" w:rsidRPr="006A3847" w:rsidRDefault="009D12E1" w:rsidP="00AA6864">
            <w:pPr>
              <w:rPr>
                <w:rFonts w:cstheme="minorHAnsi"/>
                <w:bCs/>
                <w:lang w:val="sq-AL"/>
              </w:rPr>
            </w:pPr>
            <w:r w:rsidRPr="006A3847">
              <w:rPr>
                <w:rFonts w:cstheme="minorHAnsi"/>
                <w:bCs/>
                <w:lang w:val="sq-AL"/>
              </w:rPr>
              <w:t>12</w:t>
            </w:r>
          </w:p>
        </w:tc>
        <w:tc>
          <w:tcPr>
            <w:tcW w:w="1730" w:type="dxa"/>
            <w:shd w:val="clear" w:color="auto" w:fill="auto"/>
          </w:tcPr>
          <w:p w14:paraId="58ED054D" w14:textId="77777777" w:rsidR="009D12E1" w:rsidRPr="006A3847" w:rsidRDefault="009D12E1" w:rsidP="00AA6864">
            <w:pPr>
              <w:rPr>
                <w:rFonts w:cstheme="minorHAnsi"/>
                <w:bCs/>
                <w:lang w:val="sq-AL"/>
              </w:rPr>
            </w:pPr>
            <w:r w:rsidRPr="006A3847">
              <w:rPr>
                <w:rFonts w:cstheme="minorHAnsi"/>
                <w:bCs/>
                <w:lang w:val="sq-AL"/>
              </w:rPr>
              <w:t>12</w:t>
            </w:r>
          </w:p>
        </w:tc>
      </w:tr>
      <w:tr w:rsidR="009D12E1" w:rsidRPr="006A3847" w14:paraId="7F39ADFA" w14:textId="77777777" w:rsidTr="004668E3">
        <w:tc>
          <w:tcPr>
            <w:tcW w:w="2507" w:type="dxa"/>
          </w:tcPr>
          <w:p w14:paraId="1EEDB9EC" w14:textId="77777777" w:rsidR="009D12E1" w:rsidRPr="006A3847" w:rsidRDefault="009D12E1" w:rsidP="00AA6864">
            <w:pPr>
              <w:rPr>
                <w:rFonts w:cstheme="minorHAnsi"/>
                <w:bCs/>
                <w:lang w:val="sq-AL"/>
              </w:rPr>
            </w:pPr>
            <w:r w:rsidRPr="006A3847">
              <w:rPr>
                <w:rFonts w:cstheme="minorHAnsi"/>
                <w:lang w:val="sq-AL"/>
              </w:rPr>
              <w:lastRenderedPageBreak/>
              <w:t>27.4.Pjesëmarrje në përgatitjen e dokumentit të KASH 2026-2028.</w:t>
            </w:r>
          </w:p>
        </w:tc>
        <w:tc>
          <w:tcPr>
            <w:tcW w:w="3275" w:type="dxa"/>
            <w:shd w:val="clear" w:color="auto" w:fill="auto"/>
          </w:tcPr>
          <w:p w14:paraId="210252F3" w14:textId="77777777" w:rsidR="009D12E1" w:rsidRPr="006A3847" w:rsidRDefault="009D12E1" w:rsidP="00AA6864">
            <w:pPr>
              <w:jc w:val="center"/>
              <w:rPr>
                <w:rFonts w:cstheme="minorHAnsi"/>
                <w:lang w:val="sq-AL"/>
              </w:rPr>
            </w:pPr>
            <w:r w:rsidRPr="006A3847">
              <w:rPr>
                <w:rFonts w:cstheme="minorHAnsi"/>
                <w:lang w:val="sq-AL"/>
              </w:rPr>
              <w:t>Departamenti për Buxhet dhe Financa</w:t>
            </w:r>
          </w:p>
        </w:tc>
        <w:tc>
          <w:tcPr>
            <w:tcW w:w="2659" w:type="dxa"/>
          </w:tcPr>
          <w:p w14:paraId="7135014D" w14:textId="77777777" w:rsidR="009D12E1" w:rsidRPr="006A3847" w:rsidRDefault="009D12E1" w:rsidP="00AA6864">
            <w:pPr>
              <w:jc w:val="both"/>
              <w:rPr>
                <w:rFonts w:cstheme="minorHAnsi"/>
                <w:bCs/>
                <w:lang w:val="sq-AL"/>
              </w:rPr>
            </w:pPr>
            <w:r w:rsidRPr="006A3847">
              <w:rPr>
                <w:rFonts w:cstheme="minorHAnsi"/>
                <w:bCs/>
                <w:lang w:val="sq-AL"/>
              </w:rPr>
              <w:t xml:space="preserve">KASH 2026-2028 i përgatitur </w:t>
            </w:r>
          </w:p>
        </w:tc>
        <w:tc>
          <w:tcPr>
            <w:tcW w:w="1912" w:type="dxa"/>
            <w:shd w:val="clear" w:color="auto" w:fill="auto"/>
          </w:tcPr>
          <w:p w14:paraId="197FDCB0"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59420D33"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56013F62"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08E974FC"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3A0C2E34" w14:textId="77777777" w:rsidTr="004668E3">
        <w:tc>
          <w:tcPr>
            <w:tcW w:w="2507" w:type="dxa"/>
          </w:tcPr>
          <w:p w14:paraId="62D44621" w14:textId="77777777" w:rsidR="009D12E1" w:rsidRPr="006A3847" w:rsidRDefault="009D12E1" w:rsidP="00AA6864">
            <w:pPr>
              <w:rPr>
                <w:rFonts w:cstheme="minorHAnsi"/>
                <w:bCs/>
                <w:lang w:val="sq-AL"/>
              </w:rPr>
            </w:pPr>
            <w:r w:rsidRPr="006A3847">
              <w:rPr>
                <w:rFonts w:cstheme="minorHAnsi"/>
                <w:lang w:val="sq-AL"/>
              </w:rPr>
              <w:t>28.1.Përgatitja e raportit vjetor të punës së MASHTI-t për vitin 2025 për Qeveri</w:t>
            </w:r>
          </w:p>
        </w:tc>
        <w:tc>
          <w:tcPr>
            <w:tcW w:w="3275" w:type="dxa"/>
            <w:shd w:val="clear" w:color="auto" w:fill="auto"/>
          </w:tcPr>
          <w:p w14:paraId="04935900" w14:textId="77777777" w:rsidR="009D12E1" w:rsidRPr="006A3847" w:rsidRDefault="009D12E1" w:rsidP="00AA6864">
            <w:pPr>
              <w:jc w:val="center"/>
              <w:rPr>
                <w:rFonts w:cstheme="minorHAnsi"/>
                <w:lang w:val="sq-AL"/>
              </w:rPr>
            </w:pPr>
            <w:r w:rsidRPr="006A3847">
              <w:rPr>
                <w:rFonts w:cstheme="minorHAnsi"/>
                <w:lang w:val="sq-AL"/>
              </w:rPr>
              <w:t>Divizioni për Koordinim të Politikave</w:t>
            </w:r>
          </w:p>
        </w:tc>
        <w:tc>
          <w:tcPr>
            <w:tcW w:w="2659" w:type="dxa"/>
          </w:tcPr>
          <w:p w14:paraId="23CA15E4" w14:textId="77777777" w:rsidR="009D12E1" w:rsidRPr="006A3847" w:rsidRDefault="009D12E1" w:rsidP="00AA6864">
            <w:pPr>
              <w:jc w:val="both"/>
              <w:rPr>
                <w:rFonts w:cstheme="minorHAnsi"/>
                <w:bCs/>
                <w:lang w:val="sq-AL"/>
              </w:rPr>
            </w:pPr>
            <w:r w:rsidRPr="006A3847">
              <w:rPr>
                <w:rFonts w:cstheme="minorHAnsi"/>
                <w:lang w:val="sq-AL"/>
              </w:rPr>
              <w:t>Përgatitja e raportit vjetor të punës së MASHTI-t për vitin 2025 për Qeveri</w:t>
            </w:r>
          </w:p>
        </w:tc>
        <w:tc>
          <w:tcPr>
            <w:tcW w:w="1912" w:type="dxa"/>
            <w:shd w:val="clear" w:color="auto" w:fill="auto"/>
          </w:tcPr>
          <w:p w14:paraId="1AB68AD8"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67F95117"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62A8CA47"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0064E75B"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6141801E" w14:textId="77777777" w:rsidTr="004668E3">
        <w:tc>
          <w:tcPr>
            <w:tcW w:w="2507" w:type="dxa"/>
          </w:tcPr>
          <w:p w14:paraId="005557D0" w14:textId="77777777" w:rsidR="009D12E1" w:rsidRPr="006A3847" w:rsidRDefault="009D12E1" w:rsidP="00AA6864">
            <w:pPr>
              <w:rPr>
                <w:rFonts w:cstheme="minorHAnsi"/>
                <w:bCs/>
                <w:lang w:val="sq-AL"/>
              </w:rPr>
            </w:pPr>
            <w:r w:rsidRPr="006A3847">
              <w:rPr>
                <w:rFonts w:cstheme="minorHAnsi"/>
                <w:bCs/>
                <w:lang w:val="sq-AL"/>
              </w:rPr>
              <w:t>28.2.Përgatitja e raporteve tremujore në kuadër të monitorimit të zbatimit të Planit Kombëtar të Zhvillimit 2025-2027</w:t>
            </w:r>
          </w:p>
        </w:tc>
        <w:tc>
          <w:tcPr>
            <w:tcW w:w="3275" w:type="dxa"/>
            <w:shd w:val="clear" w:color="auto" w:fill="auto"/>
          </w:tcPr>
          <w:p w14:paraId="65167D09" w14:textId="77777777" w:rsidR="009D12E1" w:rsidRPr="006A3847" w:rsidRDefault="009D12E1" w:rsidP="00AA6864">
            <w:pPr>
              <w:jc w:val="center"/>
              <w:rPr>
                <w:rFonts w:cstheme="minorHAnsi"/>
                <w:lang w:val="sq-AL"/>
              </w:rPr>
            </w:pPr>
            <w:r w:rsidRPr="006A3847">
              <w:rPr>
                <w:rFonts w:cstheme="minorHAnsi"/>
                <w:lang w:val="sq-AL"/>
              </w:rPr>
              <w:t>Divizioni për Koordinim të Politikave</w:t>
            </w:r>
          </w:p>
        </w:tc>
        <w:tc>
          <w:tcPr>
            <w:tcW w:w="2659" w:type="dxa"/>
          </w:tcPr>
          <w:p w14:paraId="2AC79E22" w14:textId="77777777" w:rsidR="009D12E1" w:rsidRPr="006A3847" w:rsidRDefault="009D12E1" w:rsidP="00AA6864">
            <w:pPr>
              <w:jc w:val="both"/>
              <w:rPr>
                <w:rFonts w:cstheme="minorHAnsi"/>
                <w:bCs/>
                <w:lang w:val="sq-AL"/>
              </w:rPr>
            </w:pPr>
            <w:r w:rsidRPr="006A3847">
              <w:rPr>
                <w:rFonts w:cstheme="minorHAnsi"/>
                <w:bCs/>
                <w:lang w:val="sq-AL"/>
              </w:rPr>
              <w:t xml:space="preserve">Raportet tremujore në kuadër të monitorimit të zbatimit të Planit Kombëtar të Zhvillimit 2025-2027, të përgatitura </w:t>
            </w:r>
          </w:p>
        </w:tc>
        <w:tc>
          <w:tcPr>
            <w:tcW w:w="1912" w:type="dxa"/>
            <w:shd w:val="clear" w:color="auto" w:fill="auto"/>
          </w:tcPr>
          <w:p w14:paraId="470A5ABD" w14:textId="77777777" w:rsidR="009D12E1" w:rsidRPr="006A3847" w:rsidRDefault="009D12E1" w:rsidP="00AA6864">
            <w:pPr>
              <w:rPr>
                <w:rFonts w:cstheme="minorHAnsi"/>
                <w:bCs/>
                <w:lang w:val="sq-AL"/>
              </w:rPr>
            </w:pPr>
            <w:r w:rsidRPr="006A3847">
              <w:rPr>
                <w:rFonts w:cstheme="minorHAnsi"/>
                <w:bCs/>
                <w:lang w:val="sq-AL"/>
              </w:rPr>
              <w:t>4</w:t>
            </w:r>
          </w:p>
        </w:tc>
        <w:tc>
          <w:tcPr>
            <w:tcW w:w="1846" w:type="dxa"/>
            <w:shd w:val="clear" w:color="auto" w:fill="auto"/>
          </w:tcPr>
          <w:p w14:paraId="7347DD13" w14:textId="77777777" w:rsidR="009D12E1" w:rsidRPr="006A3847" w:rsidRDefault="009D12E1" w:rsidP="00AA6864">
            <w:pPr>
              <w:rPr>
                <w:rFonts w:cstheme="minorHAnsi"/>
                <w:bCs/>
                <w:lang w:val="sq-AL"/>
              </w:rPr>
            </w:pPr>
            <w:r w:rsidRPr="006A3847">
              <w:rPr>
                <w:rFonts w:cstheme="minorHAnsi"/>
                <w:bCs/>
                <w:lang w:val="sq-AL"/>
              </w:rPr>
              <w:t>4</w:t>
            </w:r>
          </w:p>
        </w:tc>
        <w:tc>
          <w:tcPr>
            <w:tcW w:w="2079" w:type="dxa"/>
            <w:shd w:val="clear" w:color="auto" w:fill="auto"/>
          </w:tcPr>
          <w:p w14:paraId="26F908A2" w14:textId="77777777" w:rsidR="009D12E1" w:rsidRPr="006A3847" w:rsidRDefault="009D12E1" w:rsidP="00AA6864">
            <w:pPr>
              <w:rPr>
                <w:rFonts w:cstheme="minorHAnsi"/>
                <w:bCs/>
                <w:lang w:val="sq-AL"/>
              </w:rPr>
            </w:pPr>
            <w:r w:rsidRPr="006A3847">
              <w:rPr>
                <w:rFonts w:cstheme="minorHAnsi"/>
                <w:bCs/>
                <w:lang w:val="sq-AL"/>
              </w:rPr>
              <w:t>4</w:t>
            </w:r>
          </w:p>
        </w:tc>
        <w:tc>
          <w:tcPr>
            <w:tcW w:w="1730" w:type="dxa"/>
            <w:shd w:val="clear" w:color="auto" w:fill="auto"/>
          </w:tcPr>
          <w:p w14:paraId="3ACCE387" w14:textId="77777777" w:rsidR="009D12E1" w:rsidRPr="006A3847" w:rsidRDefault="009D12E1" w:rsidP="00AA6864">
            <w:pPr>
              <w:rPr>
                <w:rFonts w:cstheme="minorHAnsi"/>
                <w:bCs/>
                <w:lang w:val="sq-AL"/>
              </w:rPr>
            </w:pPr>
            <w:r w:rsidRPr="006A3847">
              <w:rPr>
                <w:rFonts w:cstheme="minorHAnsi"/>
                <w:bCs/>
                <w:lang w:val="sq-AL"/>
              </w:rPr>
              <w:t>4</w:t>
            </w:r>
          </w:p>
        </w:tc>
      </w:tr>
      <w:tr w:rsidR="009D12E1" w:rsidRPr="006A3847" w14:paraId="6329E930" w14:textId="77777777" w:rsidTr="004668E3">
        <w:tc>
          <w:tcPr>
            <w:tcW w:w="2507" w:type="dxa"/>
          </w:tcPr>
          <w:p w14:paraId="28DCE314" w14:textId="77777777" w:rsidR="009D12E1" w:rsidRPr="006A3847" w:rsidRDefault="009D12E1" w:rsidP="00AA6864">
            <w:pPr>
              <w:rPr>
                <w:rFonts w:cstheme="minorHAnsi"/>
                <w:bCs/>
                <w:lang w:val="sq-AL"/>
              </w:rPr>
            </w:pPr>
            <w:r w:rsidRPr="006A3847">
              <w:rPr>
                <w:rFonts w:cstheme="minorHAnsi"/>
                <w:bCs/>
                <w:lang w:val="sq-AL"/>
              </w:rPr>
              <w:t>28.3.Përgatitja e raporteve të rregullta (javore, mujore) të punës së  MASHTI-t</w:t>
            </w:r>
            <w:r w:rsidRPr="006A3847">
              <w:rPr>
                <w:rFonts w:cstheme="minorHAnsi"/>
                <w:lang w:val="sq-AL"/>
              </w:rPr>
              <w:t xml:space="preserve"> dhe raporteve tjera sipas kërkesave të menaxhmentit të lartë të MASHTI-t</w:t>
            </w:r>
            <w:r w:rsidRPr="006A3847">
              <w:rPr>
                <w:rFonts w:cstheme="minorHAnsi"/>
                <w:bCs/>
                <w:lang w:val="sq-AL"/>
              </w:rPr>
              <w:t>.</w:t>
            </w:r>
          </w:p>
        </w:tc>
        <w:tc>
          <w:tcPr>
            <w:tcW w:w="3275" w:type="dxa"/>
            <w:shd w:val="clear" w:color="auto" w:fill="auto"/>
          </w:tcPr>
          <w:p w14:paraId="3D004A7C" w14:textId="77777777" w:rsidR="009D12E1" w:rsidRPr="006A3847" w:rsidRDefault="009D12E1" w:rsidP="00AA6864">
            <w:pPr>
              <w:jc w:val="center"/>
              <w:rPr>
                <w:rFonts w:cstheme="minorHAnsi"/>
                <w:lang w:val="sq-AL"/>
              </w:rPr>
            </w:pPr>
            <w:r w:rsidRPr="006A3847">
              <w:rPr>
                <w:rFonts w:cstheme="minorHAnsi"/>
                <w:lang w:val="sq-AL"/>
              </w:rPr>
              <w:t>Divizioni për Koordinim të Politikave</w:t>
            </w:r>
          </w:p>
        </w:tc>
        <w:tc>
          <w:tcPr>
            <w:tcW w:w="2659" w:type="dxa"/>
          </w:tcPr>
          <w:p w14:paraId="4F36572E" w14:textId="77777777" w:rsidR="009D12E1" w:rsidRPr="006A3847" w:rsidRDefault="009D12E1" w:rsidP="00AA6864">
            <w:pPr>
              <w:rPr>
                <w:rFonts w:cstheme="minorHAnsi"/>
                <w:bCs/>
                <w:lang w:val="sq-AL"/>
              </w:rPr>
            </w:pPr>
            <w:r w:rsidRPr="006A3847">
              <w:rPr>
                <w:rFonts w:cstheme="minorHAnsi"/>
                <w:bCs/>
                <w:lang w:val="sq-AL"/>
              </w:rPr>
              <w:t xml:space="preserve">Raportet e rregullta (mujore, javore) dhe raportet tjera sipas kërkesave të menaxhmentit të lartë të  MASHTI-t, të përgatitura </w:t>
            </w:r>
          </w:p>
        </w:tc>
        <w:tc>
          <w:tcPr>
            <w:tcW w:w="1912" w:type="dxa"/>
            <w:shd w:val="clear" w:color="auto" w:fill="auto"/>
          </w:tcPr>
          <w:p w14:paraId="72BB5B45" w14:textId="77777777" w:rsidR="009D12E1" w:rsidRPr="006A3847" w:rsidRDefault="009D12E1" w:rsidP="00AA6864">
            <w:pPr>
              <w:rPr>
                <w:rFonts w:cstheme="minorHAnsi"/>
                <w:bCs/>
                <w:lang w:val="sq-AL"/>
              </w:rPr>
            </w:pPr>
            <w:r w:rsidRPr="006A3847">
              <w:rPr>
                <w:rFonts w:cstheme="minorHAnsi"/>
                <w:bCs/>
                <w:lang w:val="sq-AL"/>
              </w:rPr>
              <w:t>64</w:t>
            </w:r>
          </w:p>
        </w:tc>
        <w:tc>
          <w:tcPr>
            <w:tcW w:w="1846" w:type="dxa"/>
            <w:shd w:val="clear" w:color="auto" w:fill="auto"/>
          </w:tcPr>
          <w:p w14:paraId="18A964EC" w14:textId="77777777" w:rsidR="009D12E1" w:rsidRPr="006A3847" w:rsidRDefault="009D12E1" w:rsidP="00AA6864">
            <w:pPr>
              <w:rPr>
                <w:rFonts w:cstheme="minorHAnsi"/>
                <w:b/>
                <w:bCs/>
                <w:lang w:val="sq-AL"/>
              </w:rPr>
            </w:pPr>
            <w:r w:rsidRPr="006A3847">
              <w:rPr>
                <w:rFonts w:cstheme="minorHAnsi"/>
                <w:bCs/>
                <w:lang w:val="sq-AL"/>
              </w:rPr>
              <w:t>64</w:t>
            </w:r>
          </w:p>
        </w:tc>
        <w:tc>
          <w:tcPr>
            <w:tcW w:w="2079" w:type="dxa"/>
            <w:shd w:val="clear" w:color="auto" w:fill="auto"/>
          </w:tcPr>
          <w:p w14:paraId="35917924" w14:textId="77777777" w:rsidR="009D12E1" w:rsidRPr="006A3847" w:rsidRDefault="009D12E1" w:rsidP="00AA6864">
            <w:pPr>
              <w:rPr>
                <w:rFonts w:cstheme="minorHAnsi"/>
                <w:b/>
                <w:bCs/>
                <w:lang w:val="sq-AL"/>
              </w:rPr>
            </w:pPr>
            <w:r w:rsidRPr="006A3847">
              <w:rPr>
                <w:rFonts w:cstheme="minorHAnsi"/>
                <w:bCs/>
                <w:lang w:val="sq-AL"/>
              </w:rPr>
              <w:t>64</w:t>
            </w:r>
          </w:p>
        </w:tc>
        <w:tc>
          <w:tcPr>
            <w:tcW w:w="1730" w:type="dxa"/>
            <w:shd w:val="clear" w:color="auto" w:fill="auto"/>
          </w:tcPr>
          <w:p w14:paraId="28E137E4" w14:textId="77777777" w:rsidR="009D12E1" w:rsidRPr="006A3847" w:rsidRDefault="009D12E1" w:rsidP="00AA6864">
            <w:pPr>
              <w:rPr>
                <w:rFonts w:cstheme="minorHAnsi"/>
                <w:b/>
                <w:bCs/>
                <w:lang w:val="sq-AL"/>
              </w:rPr>
            </w:pPr>
            <w:r w:rsidRPr="006A3847">
              <w:rPr>
                <w:rFonts w:cstheme="minorHAnsi"/>
                <w:bCs/>
                <w:lang w:val="sq-AL"/>
              </w:rPr>
              <w:t>64</w:t>
            </w:r>
          </w:p>
        </w:tc>
      </w:tr>
      <w:tr w:rsidR="009D12E1" w:rsidRPr="006A3847" w14:paraId="490EDBD2" w14:textId="77777777" w:rsidTr="004668E3">
        <w:tc>
          <w:tcPr>
            <w:tcW w:w="2507" w:type="dxa"/>
          </w:tcPr>
          <w:p w14:paraId="59E3BB97" w14:textId="77777777" w:rsidR="009D12E1" w:rsidRPr="006A3847" w:rsidRDefault="009D12E1" w:rsidP="00AA6864">
            <w:pPr>
              <w:jc w:val="both"/>
              <w:rPr>
                <w:rFonts w:cstheme="minorHAnsi"/>
                <w:lang w:val="sq-AL"/>
              </w:rPr>
            </w:pPr>
            <w:r w:rsidRPr="006A3847">
              <w:rPr>
                <w:rFonts w:cstheme="minorHAnsi"/>
                <w:lang w:val="sq-AL"/>
              </w:rPr>
              <w:t>29.1.Koordinimi i procesit të monitorimit për zbatimin e Strategjisë së Arsimit 2022-2026</w:t>
            </w:r>
          </w:p>
        </w:tc>
        <w:tc>
          <w:tcPr>
            <w:tcW w:w="3275" w:type="dxa"/>
            <w:shd w:val="clear" w:color="auto" w:fill="auto"/>
          </w:tcPr>
          <w:p w14:paraId="10A071F1" w14:textId="77777777" w:rsidR="009D12E1" w:rsidRPr="006A3847" w:rsidRDefault="009D12E1" w:rsidP="00AA6864">
            <w:pPr>
              <w:jc w:val="center"/>
              <w:rPr>
                <w:rFonts w:cstheme="minorHAnsi"/>
                <w:lang w:val="sq-AL"/>
              </w:rPr>
            </w:pPr>
            <w:r w:rsidRPr="006A3847">
              <w:rPr>
                <w:rFonts w:cstheme="minorHAnsi"/>
                <w:lang w:val="sq-AL"/>
              </w:rPr>
              <w:t>Divizioni për Koordinim të Politikave</w:t>
            </w:r>
          </w:p>
        </w:tc>
        <w:tc>
          <w:tcPr>
            <w:tcW w:w="2659" w:type="dxa"/>
          </w:tcPr>
          <w:p w14:paraId="763FD51B" w14:textId="77777777" w:rsidR="009D12E1" w:rsidRPr="006A3847" w:rsidRDefault="009D12E1" w:rsidP="00AA6864">
            <w:pPr>
              <w:rPr>
                <w:rFonts w:cstheme="minorHAnsi"/>
                <w:lang w:val="sq-AL"/>
              </w:rPr>
            </w:pPr>
            <w:r w:rsidRPr="006A3847">
              <w:rPr>
                <w:rFonts w:cstheme="minorHAnsi"/>
                <w:lang w:val="sq-AL"/>
              </w:rPr>
              <w:t>Raportet vjetore të vlerësimit të Strategjisë së Arsimit 2022-2026</w:t>
            </w:r>
          </w:p>
        </w:tc>
        <w:tc>
          <w:tcPr>
            <w:tcW w:w="1912" w:type="dxa"/>
            <w:shd w:val="clear" w:color="auto" w:fill="auto"/>
          </w:tcPr>
          <w:p w14:paraId="09DF739C"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5C62D274"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5630A17A"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22AFB065"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725C191D" w14:textId="77777777" w:rsidTr="004668E3">
        <w:tc>
          <w:tcPr>
            <w:tcW w:w="2507" w:type="dxa"/>
          </w:tcPr>
          <w:p w14:paraId="5A13EBEB" w14:textId="77777777" w:rsidR="009D12E1" w:rsidRPr="006A3847" w:rsidRDefault="009D12E1" w:rsidP="00AA6864">
            <w:pPr>
              <w:jc w:val="both"/>
              <w:rPr>
                <w:rFonts w:cstheme="minorHAnsi"/>
                <w:lang w:val="sq-AL"/>
              </w:rPr>
            </w:pPr>
            <w:r w:rsidRPr="006A3847">
              <w:rPr>
                <w:rFonts w:cstheme="minorHAnsi"/>
                <w:lang w:val="sq-AL"/>
              </w:rPr>
              <w:t>30.1.Koordinimi i procesit të hartimit të Strategjisë së Arsimit 2022-2026</w:t>
            </w:r>
          </w:p>
        </w:tc>
        <w:tc>
          <w:tcPr>
            <w:tcW w:w="3275" w:type="dxa"/>
            <w:shd w:val="clear" w:color="auto" w:fill="auto"/>
          </w:tcPr>
          <w:p w14:paraId="494E6E09" w14:textId="77777777" w:rsidR="009D12E1" w:rsidRPr="006A3847" w:rsidRDefault="009D12E1" w:rsidP="00AA6864">
            <w:pPr>
              <w:jc w:val="center"/>
              <w:rPr>
                <w:rFonts w:cstheme="minorHAnsi"/>
                <w:lang w:val="sq-AL"/>
              </w:rPr>
            </w:pPr>
            <w:r w:rsidRPr="006A3847">
              <w:rPr>
                <w:rFonts w:cstheme="minorHAnsi"/>
                <w:lang w:val="sq-AL"/>
              </w:rPr>
              <w:t>Divizioni për Koordinim të Politikave</w:t>
            </w:r>
          </w:p>
        </w:tc>
        <w:tc>
          <w:tcPr>
            <w:tcW w:w="2659" w:type="dxa"/>
          </w:tcPr>
          <w:p w14:paraId="60E03D0A" w14:textId="77777777" w:rsidR="009D12E1" w:rsidRPr="006A3847" w:rsidRDefault="009D12E1" w:rsidP="00AA6864">
            <w:pPr>
              <w:rPr>
                <w:rFonts w:cstheme="minorHAnsi"/>
                <w:lang w:val="sq-AL"/>
              </w:rPr>
            </w:pPr>
            <w:r w:rsidRPr="006A3847">
              <w:rPr>
                <w:rFonts w:cstheme="minorHAnsi"/>
                <w:lang w:val="sq-AL"/>
              </w:rPr>
              <w:t>Strategjia e Arsimit 2027-2031 e hartuar dhe e miratuar</w:t>
            </w:r>
          </w:p>
        </w:tc>
        <w:tc>
          <w:tcPr>
            <w:tcW w:w="1912" w:type="dxa"/>
            <w:shd w:val="clear" w:color="auto" w:fill="auto"/>
          </w:tcPr>
          <w:p w14:paraId="15928672"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313C86C7"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7A0B3F14"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1C7FEAB6"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65E4DDE4" w14:textId="77777777" w:rsidTr="004668E3">
        <w:tc>
          <w:tcPr>
            <w:tcW w:w="2507" w:type="dxa"/>
          </w:tcPr>
          <w:p w14:paraId="523C54EF" w14:textId="77777777" w:rsidR="009D12E1" w:rsidRPr="006A3847" w:rsidRDefault="009D12E1" w:rsidP="00AA6864">
            <w:pPr>
              <w:jc w:val="both"/>
              <w:rPr>
                <w:rFonts w:cstheme="minorHAnsi"/>
                <w:lang w:val="sq-AL"/>
              </w:rPr>
            </w:pPr>
            <w:r w:rsidRPr="006A3847">
              <w:rPr>
                <w:rFonts w:cstheme="minorHAnsi"/>
                <w:lang w:val="sq-AL"/>
              </w:rPr>
              <w:t xml:space="preserve">31.1.Koordinimi i aktiviteteve që dalin nga PKIE </w:t>
            </w:r>
          </w:p>
          <w:p w14:paraId="6F934823" w14:textId="77777777" w:rsidR="009D12E1" w:rsidRPr="006A3847" w:rsidRDefault="009D12E1" w:rsidP="00AA6864">
            <w:pPr>
              <w:jc w:val="both"/>
              <w:rPr>
                <w:rFonts w:cstheme="minorHAnsi"/>
                <w:lang w:val="sq-AL"/>
              </w:rPr>
            </w:pPr>
          </w:p>
        </w:tc>
        <w:tc>
          <w:tcPr>
            <w:tcW w:w="3275" w:type="dxa"/>
            <w:shd w:val="clear" w:color="auto" w:fill="auto"/>
          </w:tcPr>
          <w:p w14:paraId="00435577" w14:textId="77777777" w:rsidR="009D12E1" w:rsidRPr="006A3847" w:rsidRDefault="009D12E1" w:rsidP="00AA6864">
            <w:pPr>
              <w:jc w:val="center"/>
              <w:rPr>
                <w:rFonts w:cstheme="minorHAnsi"/>
                <w:lang w:val="sq-AL"/>
              </w:rPr>
            </w:pPr>
            <w:r w:rsidRPr="006A3847">
              <w:rPr>
                <w:rFonts w:cstheme="minorHAnsi"/>
                <w:lang w:val="sq-AL"/>
              </w:rPr>
              <w:lastRenderedPageBreak/>
              <w:t>Divizioni për Integrime Evropiane</w:t>
            </w:r>
          </w:p>
        </w:tc>
        <w:tc>
          <w:tcPr>
            <w:tcW w:w="2659" w:type="dxa"/>
          </w:tcPr>
          <w:p w14:paraId="32325554" w14:textId="77777777" w:rsidR="009D12E1" w:rsidRPr="006A3847" w:rsidRDefault="009D12E1" w:rsidP="00AA6864">
            <w:pPr>
              <w:rPr>
                <w:rFonts w:cstheme="minorHAnsi"/>
                <w:lang w:val="sq-AL"/>
              </w:rPr>
            </w:pPr>
            <w:r w:rsidRPr="006A3847">
              <w:rPr>
                <w:rFonts w:cstheme="minorHAnsi"/>
                <w:lang w:val="sq-AL"/>
              </w:rPr>
              <w:t>Plani vjetor i PKIE i dorëzuar në DIE/ZKM</w:t>
            </w:r>
          </w:p>
          <w:p w14:paraId="5000399A" w14:textId="77777777" w:rsidR="009D12E1" w:rsidRPr="006A3847" w:rsidRDefault="009D12E1" w:rsidP="00AA6864">
            <w:pPr>
              <w:rPr>
                <w:rFonts w:cstheme="minorHAnsi"/>
                <w:lang w:val="sq-AL"/>
              </w:rPr>
            </w:pPr>
          </w:p>
          <w:p w14:paraId="33AEB91D" w14:textId="77777777" w:rsidR="009D12E1" w:rsidRPr="006A3847" w:rsidRDefault="009D12E1" w:rsidP="00AA6864">
            <w:pPr>
              <w:rPr>
                <w:rFonts w:cstheme="minorHAnsi"/>
                <w:lang w:val="sq-AL"/>
              </w:rPr>
            </w:pPr>
            <w:r w:rsidRPr="006A3847">
              <w:rPr>
                <w:rFonts w:cstheme="minorHAnsi"/>
                <w:lang w:val="sq-AL"/>
              </w:rPr>
              <w:lastRenderedPageBreak/>
              <w:t>Raportet mujore, tremujore dhe raporti vjetor për zbatimin e PKIE  (K1, K2, K3, K4 ) të përgatitura dhe të dorëzuara ne DIE/ZKM dhe vendosja në platformën online</w:t>
            </w:r>
          </w:p>
        </w:tc>
        <w:tc>
          <w:tcPr>
            <w:tcW w:w="1912" w:type="dxa"/>
            <w:shd w:val="clear" w:color="auto" w:fill="auto"/>
          </w:tcPr>
          <w:p w14:paraId="51006427" w14:textId="77777777" w:rsidR="009D12E1" w:rsidRPr="006A3847" w:rsidRDefault="009D12E1" w:rsidP="00AA6864">
            <w:pPr>
              <w:rPr>
                <w:rFonts w:cstheme="minorHAnsi"/>
                <w:bCs/>
                <w:lang w:val="sq-AL"/>
              </w:rPr>
            </w:pPr>
            <w:r w:rsidRPr="006A3847">
              <w:rPr>
                <w:rFonts w:cstheme="minorHAnsi"/>
                <w:bCs/>
                <w:lang w:val="sq-AL"/>
              </w:rPr>
              <w:lastRenderedPageBreak/>
              <w:t>1</w:t>
            </w:r>
          </w:p>
          <w:p w14:paraId="170F051C" w14:textId="77777777" w:rsidR="009D12E1" w:rsidRPr="006A3847" w:rsidRDefault="009D12E1" w:rsidP="00AA6864">
            <w:pPr>
              <w:rPr>
                <w:rFonts w:cstheme="minorHAnsi"/>
                <w:bCs/>
                <w:lang w:val="sq-AL"/>
              </w:rPr>
            </w:pPr>
          </w:p>
          <w:p w14:paraId="3643CDF4" w14:textId="77777777" w:rsidR="009D12E1" w:rsidRPr="006A3847" w:rsidRDefault="009D12E1" w:rsidP="00AA6864">
            <w:pPr>
              <w:rPr>
                <w:rFonts w:cstheme="minorHAnsi"/>
                <w:bCs/>
                <w:lang w:val="sq-AL"/>
              </w:rPr>
            </w:pPr>
            <w:r w:rsidRPr="006A3847">
              <w:rPr>
                <w:rFonts w:cstheme="minorHAnsi"/>
                <w:bCs/>
                <w:lang w:val="sq-AL"/>
              </w:rPr>
              <w:t>17</w:t>
            </w:r>
          </w:p>
          <w:p w14:paraId="6240C7C1" w14:textId="77777777" w:rsidR="009D12E1" w:rsidRPr="006A3847" w:rsidRDefault="009D12E1" w:rsidP="00AA6864">
            <w:pPr>
              <w:rPr>
                <w:rFonts w:cstheme="minorHAnsi"/>
                <w:bCs/>
                <w:lang w:val="sq-AL"/>
              </w:rPr>
            </w:pPr>
          </w:p>
          <w:p w14:paraId="6A3C2734" w14:textId="77777777" w:rsidR="009D12E1" w:rsidRPr="006A3847" w:rsidRDefault="009D12E1" w:rsidP="00AA6864">
            <w:pPr>
              <w:rPr>
                <w:rFonts w:cstheme="minorHAnsi"/>
                <w:bCs/>
                <w:lang w:val="sq-AL"/>
              </w:rPr>
            </w:pPr>
          </w:p>
        </w:tc>
        <w:tc>
          <w:tcPr>
            <w:tcW w:w="1846" w:type="dxa"/>
            <w:shd w:val="clear" w:color="auto" w:fill="auto"/>
          </w:tcPr>
          <w:p w14:paraId="20B8EBE8" w14:textId="77777777" w:rsidR="009D12E1" w:rsidRPr="006A3847" w:rsidRDefault="009D12E1" w:rsidP="00AA6864">
            <w:pPr>
              <w:rPr>
                <w:rFonts w:cstheme="minorHAnsi"/>
                <w:bCs/>
                <w:lang w:val="sq-AL"/>
              </w:rPr>
            </w:pPr>
            <w:r w:rsidRPr="006A3847">
              <w:rPr>
                <w:rFonts w:cstheme="minorHAnsi"/>
                <w:bCs/>
                <w:lang w:val="sq-AL"/>
              </w:rPr>
              <w:lastRenderedPageBreak/>
              <w:t>1</w:t>
            </w:r>
          </w:p>
          <w:p w14:paraId="713ED9FA" w14:textId="77777777" w:rsidR="009D12E1" w:rsidRPr="006A3847" w:rsidRDefault="009D12E1" w:rsidP="00AA6864">
            <w:pPr>
              <w:rPr>
                <w:rFonts w:cstheme="minorHAnsi"/>
                <w:bCs/>
                <w:lang w:val="sq-AL"/>
              </w:rPr>
            </w:pPr>
          </w:p>
          <w:p w14:paraId="133D3C97" w14:textId="77777777" w:rsidR="009D12E1" w:rsidRPr="006A3847" w:rsidRDefault="009D12E1" w:rsidP="00AA6864">
            <w:pPr>
              <w:rPr>
                <w:rFonts w:cstheme="minorHAnsi"/>
                <w:bCs/>
                <w:lang w:val="sq-AL"/>
              </w:rPr>
            </w:pPr>
            <w:r w:rsidRPr="006A3847">
              <w:rPr>
                <w:rFonts w:cstheme="minorHAnsi"/>
                <w:bCs/>
                <w:lang w:val="sq-AL"/>
              </w:rPr>
              <w:t>17</w:t>
            </w:r>
          </w:p>
        </w:tc>
        <w:tc>
          <w:tcPr>
            <w:tcW w:w="2079" w:type="dxa"/>
            <w:shd w:val="clear" w:color="auto" w:fill="auto"/>
          </w:tcPr>
          <w:p w14:paraId="2F4A2E92" w14:textId="77777777" w:rsidR="009D12E1" w:rsidRPr="006A3847" w:rsidRDefault="009D12E1" w:rsidP="00AA6864">
            <w:pPr>
              <w:rPr>
                <w:rFonts w:cstheme="minorHAnsi"/>
                <w:bCs/>
                <w:lang w:val="sq-AL"/>
              </w:rPr>
            </w:pPr>
            <w:r w:rsidRPr="006A3847">
              <w:rPr>
                <w:rFonts w:cstheme="minorHAnsi"/>
                <w:bCs/>
                <w:lang w:val="sq-AL"/>
              </w:rPr>
              <w:t>1</w:t>
            </w:r>
          </w:p>
          <w:p w14:paraId="4BE955FA" w14:textId="77777777" w:rsidR="009D12E1" w:rsidRPr="006A3847" w:rsidRDefault="009D12E1" w:rsidP="00AA6864">
            <w:pPr>
              <w:rPr>
                <w:rFonts w:cstheme="minorHAnsi"/>
                <w:bCs/>
                <w:lang w:val="sq-AL"/>
              </w:rPr>
            </w:pPr>
          </w:p>
          <w:p w14:paraId="519447D6" w14:textId="77777777" w:rsidR="009D12E1" w:rsidRPr="006A3847" w:rsidRDefault="009D12E1" w:rsidP="00AA6864">
            <w:pPr>
              <w:rPr>
                <w:rFonts w:cstheme="minorHAnsi"/>
                <w:bCs/>
                <w:lang w:val="sq-AL"/>
              </w:rPr>
            </w:pPr>
            <w:r w:rsidRPr="006A3847">
              <w:rPr>
                <w:rFonts w:cstheme="minorHAnsi"/>
                <w:bCs/>
                <w:lang w:val="sq-AL"/>
              </w:rPr>
              <w:t>17</w:t>
            </w:r>
          </w:p>
        </w:tc>
        <w:tc>
          <w:tcPr>
            <w:tcW w:w="1730" w:type="dxa"/>
            <w:shd w:val="clear" w:color="auto" w:fill="auto"/>
          </w:tcPr>
          <w:p w14:paraId="4094CBC9" w14:textId="77777777" w:rsidR="009D12E1" w:rsidRPr="006A3847" w:rsidRDefault="009D12E1" w:rsidP="00AA6864">
            <w:pPr>
              <w:rPr>
                <w:rFonts w:cstheme="minorHAnsi"/>
                <w:bCs/>
                <w:lang w:val="sq-AL"/>
              </w:rPr>
            </w:pPr>
            <w:r w:rsidRPr="006A3847">
              <w:rPr>
                <w:rFonts w:cstheme="minorHAnsi"/>
                <w:bCs/>
                <w:lang w:val="sq-AL"/>
              </w:rPr>
              <w:t>1</w:t>
            </w:r>
          </w:p>
          <w:p w14:paraId="275ABF34" w14:textId="77777777" w:rsidR="009D12E1" w:rsidRPr="006A3847" w:rsidRDefault="009D12E1" w:rsidP="00AA6864">
            <w:pPr>
              <w:rPr>
                <w:rFonts w:cstheme="minorHAnsi"/>
                <w:bCs/>
                <w:lang w:val="sq-AL"/>
              </w:rPr>
            </w:pPr>
          </w:p>
          <w:p w14:paraId="5F65F7EB" w14:textId="77777777" w:rsidR="009D12E1" w:rsidRPr="006A3847" w:rsidRDefault="009D12E1" w:rsidP="00AA6864">
            <w:pPr>
              <w:rPr>
                <w:rFonts w:cstheme="minorHAnsi"/>
                <w:bCs/>
                <w:lang w:val="sq-AL"/>
              </w:rPr>
            </w:pPr>
            <w:r w:rsidRPr="006A3847">
              <w:rPr>
                <w:rFonts w:cstheme="minorHAnsi"/>
                <w:bCs/>
                <w:lang w:val="sq-AL"/>
              </w:rPr>
              <w:t>17</w:t>
            </w:r>
          </w:p>
        </w:tc>
      </w:tr>
      <w:tr w:rsidR="009D12E1" w:rsidRPr="006A3847" w14:paraId="64E76A16" w14:textId="77777777" w:rsidTr="004668E3">
        <w:tc>
          <w:tcPr>
            <w:tcW w:w="2507" w:type="dxa"/>
          </w:tcPr>
          <w:p w14:paraId="182166C5" w14:textId="77777777" w:rsidR="009D12E1" w:rsidRPr="006A3847" w:rsidRDefault="009D12E1" w:rsidP="00AA6864">
            <w:pPr>
              <w:jc w:val="both"/>
              <w:rPr>
                <w:rFonts w:cstheme="minorHAnsi"/>
                <w:lang w:val="sq-AL"/>
              </w:rPr>
            </w:pPr>
            <w:r w:rsidRPr="006A3847">
              <w:rPr>
                <w:rFonts w:cstheme="minorHAnsi"/>
                <w:lang w:val="sq-AL"/>
              </w:rPr>
              <w:lastRenderedPageBreak/>
              <w:t xml:space="preserve">31.2.Koordinimi i aktiviteteve për Raportin e Vendit të KE   </w:t>
            </w:r>
          </w:p>
          <w:p w14:paraId="54705F78" w14:textId="77777777" w:rsidR="009D12E1" w:rsidRPr="006A3847" w:rsidRDefault="009D12E1" w:rsidP="00AA6864">
            <w:pPr>
              <w:jc w:val="both"/>
              <w:rPr>
                <w:rFonts w:cstheme="minorHAnsi"/>
                <w:lang w:val="sq-AL"/>
              </w:rPr>
            </w:pPr>
          </w:p>
        </w:tc>
        <w:tc>
          <w:tcPr>
            <w:tcW w:w="3275" w:type="dxa"/>
            <w:shd w:val="clear" w:color="auto" w:fill="auto"/>
          </w:tcPr>
          <w:p w14:paraId="760B5881" w14:textId="77777777" w:rsidR="009D12E1" w:rsidRPr="006A3847" w:rsidRDefault="009D12E1" w:rsidP="00AA6864">
            <w:pPr>
              <w:jc w:val="center"/>
              <w:rPr>
                <w:rFonts w:cstheme="minorHAnsi"/>
                <w:lang w:val="sq-AL"/>
              </w:rPr>
            </w:pPr>
            <w:r w:rsidRPr="006A3847">
              <w:rPr>
                <w:rFonts w:cstheme="minorHAnsi"/>
                <w:lang w:val="sq-AL"/>
              </w:rPr>
              <w:t>Divizioni për Integrime Evropiane</w:t>
            </w:r>
          </w:p>
        </w:tc>
        <w:tc>
          <w:tcPr>
            <w:tcW w:w="2659" w:type="dxa"/>
          </w:tcPr>
          <w:p w14:paraId="2C4F4BDE" w14:textId="77777777" w:rsidR="009D12E1" w:rsidRPr="006A3847" w:rsidRDefault="009D12E1" w:rsidP="00AA6864">
            <w:pPr>
              <w:rPr>
                <w:rFonts w:cstheme="minorHAnsi"/>
                <w:lang w:val="sq-AL"/>
              </w:rPr>
            </w:pPr>
            <w:r w:rsidRPr="006A3847">
              <w:rPr>
                <w:rFonts w:cstheme="minorHAnsi"/>
                <w:lang w:val="sq-AL"/>
              </w:rPr>
              <w:t>Dy hyrje të përgatitura dhe të  dorëzuara në DIE/ZKM</w:t>
            </w:r>
          </w:p>
          <w:p w14:paraId="791E58FD" w14:textId="77777777" w:rsidR="009D12E1" w:rsidRPr="006A3847" w:rsidRDefault="009D12E1" w:rsidP="00AA6864">
            <w:pPr>
              <w:rPr>
                <w:rFonts w:cstheme="minorHAnsi"/>
                <w:lang w:val="sq-AL"/>
              </w:rPr>
            </w:pPr>
          </w:p>
          <w:p w14:paraId="1C48DDD8" w14:textId="77777777" w:rsidR="009D12E1" w:rsidRPr="006A3847" w:rsidRDefault="009D12E1" w:rsidP="00AA6864">
            <w:pPr>
              <w:rPr>
                <w:rFonts w:cstheme="minorHAnsi"/>
                <w:lang w:val="sq-AL"/>
              </w:rPr>
            </w:pPr>
            <w:r w:rsidRPr="006A3847">
              <w:rPr>
                <w:rFonts w:cstheme="minorHAnsi"/>
                <w:lang w:val="sq-AL"/>
              </w:rPr>
              <w:t>Prezentimi i të gjeturave nga raporti i vendit të KE.</w:t>
            </w:r>
          </w:p>
          <w:p w14:paraId="32736BBB" w14:textId="77777777" w:rsidR="009D12E1" w:rsidRPr="006A3847" w:rsidRDefault="009D12E1" w:rsidP="00AA6864">
            <w:pPr>
              <w:rPr>
                <w:rFonts w:cstheme="minorHAnsi"/>
                <w:lang w:val="sq-AL"/>
              </w:rPr>
            </w:pPr>
            <w:r w:rsidRPr="006A3847">
              <w:rPr>
                <w:rFonts w:cstheme="minorHAnsi"/>
                <w:lang w:val="sq-AL"/>
              </w:rPr>
              <w:t>Të gjeturat e Raportit të vendit përfshihen në Planin vjetor të punës së MASHTI-t dhe në buxhet</w:t>
            </w:r>
          </w:p>
        </w:tc>
        <w:tc>
          <w:tcPr>
            <w:tcW w:w="1912" w:type="dxa"/>
            <w:shd w:val="clear" w:color="auto" w:fill="auto"/>
          </w:tcPr>
          <w:p w14:paraId="10F8AA9F"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2EB64664"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21B73FC0"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0E155EED"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5AD6657B" w14:textId="77777777" w:rsidTr="004668E3">
        <w:tc>
          <w:tcPr>
            <w:tcW w:w="2507" w:type="dxa"/>
          </w:tcPr>
          <w:p w14:paraId="1CDDAC7B" w14:textId="77777777" w:rsidR="009D12E1" w:rsidRPr="006A3847" w:rsidRDefault="009D12E1" w:rsidP="00AA6864">
            <w:pPr>
              <w:rPr>
                <w:rFonts w:eastAsia="Times New Roman" w:cstheme="minorHAnsi"/>
                <w:lang w:val="sq-AL"/>
              </w:rPr>
            </w:pPr>
            <w:r w:rsidRPr="006A3847">
              <w:rPr>
                <w:rFonts w:eastAsia="Calibri" w:cstheme="minorHAnsi"/>
                <w:lang w:val="sq-AL"/>
              </w:rPr>
              <w:t>31.3.Koordinimi i prioriteteve të MASHTI-t me projektet e financuara përmes IPA</w:t>
            </w:r>
          </w:p>
        </w:tc>
        <w:tc>
          <w:tcPr>
            <w:tcW w:w="3275" w:type="dxa"/>
            <w:shd w:val="clear" w:color="auto" w:fill="auto"/>
          </w:tcPr>
          <w:p w14:paraId="7F2EA007" w14:textId="77777777" w:rsidR="009D12E1" w:rsidRPr="006A3847" w:rsidRDefault="009D12E1" w:rsidP="00AA6864">
            <w:pPr>
              <w:jc w:val="center"/>
              <w:rPr>
                <w:rFonts w:cstheme="minorHAnsi"/>
                <w:lang w:val="sq-AL"/>
              </w:rPr>
            </w:pPr>
            <w:r w:rsidRPr="006A3847">
              <w:rPr>
                <w:rFonts w:cstheme="minorHAnsi"/>
                <w:lang w:val="sq-AL"/>
              </w:rPr>
              <w:t>Divizioni për Integrime Evropiane</w:t>
            </w:r>
          </w:p>
        </w:tc>
        <w:tc>
          <w:tcPr>
            <w:tcW w:w="2659" w:type="dxa"/>
          </w:tcPr>
          <w:p w14:paraId="3ABE3955" w14:textId="77777777" w:rsidR="009D12E1" w:rsidRPr="006A3847" w:rsidRDefault="009D12E1" w:rsidP="00AA6864">
            <w:pPr>
              <w:rPr>
                <w:rFonts w:cstheme="minorHAnsi"/>
                <w:lang w:val="sq-AL"/>
              </w:rPr>
            </w:pPr>
            <w:r w:rsidRPr="006A3847">
              <w:rPr>
                <w:rFonts w:cstheme="minorHAnsi"/>
                <w:lang w:val="sq-AL"/>
              </w:rPr>
              <w:t xml:space="preserve">IPA financon projektet e MASHTI-t – nr. i projekteve te financuara nga IPA </w:t>
            </w:r>
          </w:p>
        </w:tc>
        <w:tc>
          <w:tcPr>
            <w:tcW w:w="1912" w:type="dxa"/>
            <w:shd w:val="clear" w:color="auto" w:fill="auto"/>
          </w:tcPr>
          <w:p w14:paraId="2EAA5768" w14:textId="77777777" w:rsidR="009D12E1" w:rsidRPr="006A3847" w:rsidRDefault="009D12E1" w:rsidP="00AA6864">
            <w:pPr>
              <w:rPr>
                <w:rFonts w:cstheme="minorHAnsi"/>
                <w:bCs/>
                <w:lang w:val="sq-AL"/>
              </w:rPr>
            </w:pPr>
            <w:r w:rsidRPr="006A3847">
              <w:rPr>
                <w:rFonts w:cstheme="minorHAnsi"/>
                <w:bCs/>
                <w:lang w:val="sq-AL"/>
              </w:rPr>
              <w:t>0</w:t>
            </w:r>
          </w:p>
        </w:tc>
        <w:tc>
          <w:tcPr>
            <w:tcW w:w="1846" w:type="dxa"/>
            <w:shd w:val="clear" w:color="auto" w:fill="auto"/>
          </w:tcPr>
          <w:p w14:paraId="57E80F57" w14:textId="77777777" w:rsidR="009D12E1" w:rsidRPr="006A3847" w:rsidRDefault="009D12E1" w:rsidP="00AA6864">
            <w:pPr>
              <w:rPr>
                <w:rFonts w:cstheme="minorHAnsi"/>
                <w:bCs/>
                <w:lang w:val="sq-AL"/>
              </w:rPr>
            </w:pPr>
            <w:r w:rsidRPr="006A3847">
              <w:rPr>
                <w:rFonts w:cstheme="minorHAnsi"/>
                <w:bCs/>
                <w:lang w:val="sq-AL"/>
              </w:rPr>
              <w:t>//</w:t>
            </w:r>
          </w:p>
        </w:tc>
        <w:tc>
          <w:tcPr>
            <w:tcW w:w="2079" w:type="dxa"/>
            <w:shd w:val="clear" w:color="auto" w:fill="auto"/>
          </w:tcPr>
          <w:p w14:paraId="7CA15F48"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55D155D3"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4B9F3F3A" w14:textId="77777777" w:rsidTr="004668E3">
        <w:tc>
          <w:tcPr>
            <w:tcW w:w="2507" w:type="dxa"/>
          </w:tcPr>
          <w:p w14:paraId="6DFFF3C0" w14:textId="77777777" w:rsidR="009D12E1" w:rsidRPr="006A3847" w:rsidRDefault="009D12E1" w:rsidP="00AA6864">
            <w:pPr>
              <w:rPr>
                <w:rFonts w:eastAsia="Calibri" w:cstheme="minorHAnsi"/>
                <w:lang w:val="sq-AL"/>
              </w:rPr>
            </w:pPr>
            <w:r w:rsidRPr="006A3847">
              <w:rPr>
                <w:rFonts w:eastAsia="Calibri" w:cstheme="minorHAnsi"/>
                <w:lang w:val="sq-AL"/>
              </w:rPr>
              <w:t>31.4.Koordinimi i aktiviteteve për zbatimin e Agjendës së Reformave-Groth Plani</w:t>
            </w:r>
          </w:p>
        </w:tc>
        <w:tc>
          <w:tcPr>
            <w:tcW w:w="3275" w:type="dxa"/>
            <w:shd w:val="clear" w:color="auto" w:fill="auto"/>
          </w:tcPr>
          <w:p w14:paraId="0F370550" w14:textId="77777777" w:rsidR="009D12E1" w:rsidRPr="006A3847" w:rsidRDefault="009D12E1" w:rsidP="00AA6864">
            <w:pPr>
              <w:jc w:val="center"/>
              <w:rPr>
                <w:rFonts w:cstheme="minorHAnsi"/>
                <w:lang w:val="sq-AL"/>
              </w:rPr>
            </w:pPr>
            <w:r w:rsidRPr="006A3847">
              <w:rPr>
                <w:rFonts w:cstheme="minorHAnsi"/>
                <w:lang w:val="sq-AL"/>
              </w:rPr>
              <w:t>Divizioni për Integrime Evropiane</w:t>
            </w:r>
          </w:p>
        </w:tc>
        <w:tc>
          <w:tcPr>
            <w:tcW w:w="2659" w:type="dxa"/>
          </w:tcPr>
          <w:p w14:paraId="4CD38B94" w14:textId="77777777" w:rsidR="009D12E1" w:rsidRPr="006A3847" w:rsidRDefault="009D12E1" w:rsidP="00AA6864">
            <w:pPr>
              <w:rPr>
                <w:rFonts w:cstheme="minorHAnsi"/>
                <w:lang w:val="sq-AL"/>
              </w:rPr>
            </w:pPr>
            <w:r w:rsidRPr="006A3847">
              <w:rPr>
                <w:rFonts w:eastAsia="Calibri" w:cstheme="minorHAnsi"/>
                <w:lang w:val="sq-AL"/>
              </w:rPr>
              <w:t xml:space="preserve">Agjenda e Reformave-Groth Plani i hartuar për fushën e arsimit </w:t>
            </w:r>
          </w:p>
        </w:tc>
        <w:tc>
          <w:tcPr>
            <w:tcW w:w="1912" w:type="dxa"/>
            <w:shd w:val="clear" w:color="auto" w:fill="auto"/>
          </w:tcPr>
          <w:p w14:paraId="6A9E8B79" w14:textId="77777777" w:rsidR="009D12E1" w:rsidRPr="006A3847" w:rsidRDefault="009D12E1" w:rsidP="00AA6864">
            <w:pPr>
              <w:rPr>
                <w:rFonts w:cstheme="minorHAnsi"/>
                <w:bCs/>
                <w:lang w:val="sq-AL"/>
              </w:rPr>
            </w:pPr>
            <w:r w:rsidRPr="006A3847">
              <w:rPr>
                <w:rFonts w:cstheme="minorHAnsi"/>
                <w:bCs/>
                <w:lang w:val="sq-AL"/>
              </w:rPr>
              <w:t>1</w:t>
            </w:r>
          </w:p>
        </w:tc>
        <w:tc>
          <w:tcPr>
            <w:tcW w:w="1846" w:type="dxa"/>
            <w:shd w:val="clear" w:color="auto" w:fill="auto"/>
          </w:tcPr>
          <w:p w14:paraId="5F599193"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0A328E78"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509051CE"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3314F12D" w14:textId="77777777" w:rsidTr="004668E3">
        <w:tc>
          <w:tcPr>
            <w:tcW w:w="2507" w:type="dxa"/>
          </w:tcPr>
          <w:p w14:paraId="3749636C" w14:textId="77777777" w:rsidR="009D12E1" w:rsidRPr="006A3847" w:rsidRDefault="009D12E1" w:rsidP="00AA6864">
            <w:pPr>
              <w:rPr>
                <w:rFonts w:cstheme="minorHAnsi"/>
                <w:lang w:val="sq-AL"/>
              </w:rPr>
            </w:pPr>
            <w:r w:rsidRPr="006A3847">
              <w:rPr>
                <w:rFonts w:eastAsia="Times New Roman" w:cstheme="minorHAnsi"/>
                <w:lang w:val="sq-AL"/>
              </w:rPr>
              <w:t>31.5.Koordinimi i aktiviteteve me Këshillin për Bashkëpunim Rajonal – RCC</w:t>
            </w:r>
          </w:p>
        </w:tc>
        <w:tc>
          <w:tcPr>
            <w:tcW w:w="3275" w:type="dxa"/>
            <w:shd w:val="clear" w:color="auto" w:fill="auto"/>
          </w:tcPr>
          <w:p w14:paraId="1577E76D" w14:textId="77777777" w:rsidR="009D12E1" w:rsidRPr="006A3847" w:rsidRDefault="009D12E1" w:rsidP="00AA6864">
            <w:pPr>
              <w:jc w:val="center"/>
              <w:rPr>
                <w:rFonts w:cstheme="minorHAnsi"/>
                <w:lang w:val="sq-AL"/>
              </w:rPr>
            </w:pPr>
            <w:r w:rsidRPr="006A3847">
              <w:rPr>
                <w:rFonts w:cstheme="minorHAnsi"/>
                <w:lang w:val="sq-AL"/>
              </w:rPr>
              <w:t>Divizioni për Integrime Evropiane</w:t>
            </w:r>
          </w:p>
        </w:tc>
        <w:tc>
          <w:tcPr>
            <w:tcW w:w="2659" w:type="dxa"/>
          </w:tcPr>
          <w:p w14:paraId="33F5F520" w14:textId="77777777" w:rsidR="009D12E1" w:rsidRPr="006A3847" w:rsidRDefault="009D12E1" w:rsidP="00AA6864">
            <w:pPr>
              <w:rPr>
                <w:rFonts w:cstheme="minorHAnsi"/>
                <w:lang w:val="sq-AL"/>
              </w:rPr>
            </w:pPr>
            <w:r w:rsidRPr="006A3847">
              <w:rPr>
                <w:rFonts w:cstheme="minorHAnsi"/>
                <w:lang w:val="sq-AL"/>
              </w:rPr>
              <w:t>Pjesëmarrje në takimet e organizuara të RCC në fushën e mobiliteteve dhe Pjesëmarrje në takimet e organizuara të RCC në fushën e mobiliteteve</w:t>
            </w:r>
          </w:p>
        </w:tc>
        <w:tc>
          <w:tcPr>
            <w:tcW w:w="1912" w:type="dxa"/>
            <w:shd w:val="clear" w:color="auto" w:fill="auto"/>
          </w:tcPr>
          <w:p w14:paraId="7DC98CC3" w14:textId="77777777" w:rsidR="009D12E1" w:rsidRPr="006A3847" w:rsidRDefault="009D12E1" w:rsidP="00AA6864">
            <w:pPr>
              <w:rPr>
                <w:rFonts w:cstheme="minorHAnsi"/>
                <w:bCs/>
                <w:lang w:val="sq-AL"/>
              </w:rPr>
            </w:pPr>
            <w:r w:rsidRPr="006A3847">
              <w:rPr>
                <w:rFonts w:cstheme="minorHAnsi"/>
                <w:bCs/>
                <w:lang w:val="sq-AL"/>
              </w:rPr>
              <w:t>2</w:t>
            </w:r>
          </w:p>
        </w:tc>
        <w:tc>
          <w:tcPr>
            <w:tcW w:w="1846" w:type="dxa"/>
            <w:shd w:val="clear" w:color="auto" w:fill="auto"/>
          </w:tcPr>
          <w:p w14:paraId="382A0143" w14:textId="77777777" w:rsidR="009D12E1" w:rsidRPr="006A3847" w:rsidRDefault="009D12E1" w:rsidP="00AA6864">
            <w:pPr>
              <w:rPr>
                <w:rFonts w:cstheme="minorHAnsi"/>
                <w:bCs/>
                <w:lang w:val="sq-AL"/>
              </w:rPr>
            </w:pPr>
            <w:r w:rsidRPr="006A3847">
              <w:rPr>
                <w:rFonts w:cstheme="minorHAnsi"/>
                <w:bCs/>
                <w:lang w:val="sq-AL"/>
              </w:rPr>
              <w:t>1</w:t>
            </w:r>
          </w:p>
        </w:tc>
        <w:tc>
          <w:tcPr>
            <w:tcW w:w="2079" w:type="dxa"/>
            <w:shd w:val="clear" w:color="auto" w:fill="auto"/>
          </w:tcPr>
          <w:p w14:paraId="3E7F3AE3" w14:textId="77777777" w:rsidR="009D12E1" w:rsidRPr="006A3847" w:rsidRDefault="009D12E1" w:rsidP="00AA6864">
            <w:pPr>
              <w:rPr>
                <w:rFonts w:cstheme="minorHAnsi"/>
                <w:bCs/>
                <w:lang w:val="sq-AL"/>
              </w:rPr>
            </w:pPr>
            <w:r w:rsidRPr="006A3847">
              <w:rPr>
                <w:rFonts w:cstheme="minorHAnsi"/>
                <w:bCs/>
                <w:lang w:val="sq-AL"/>
              </w:rPr>
              <w:t>1</w:t>
            </w:r>
          </w:p>
        </w:tc>
        <w:tc>
          <w:tcPr>
            <w:tcW w:w="1730" w:type="dxa"/>
            <w:shd w:val="clear" w:color="auto" w:fill="auto"/>
          </w:tcPr>
          <w:p w14:paraId="3202DE3F" w14:textId="77777777" w:rsidR="009D12E1" w:rsidRPr="006A3847" w:rsidRDefault="009D12E1" w:rsidP="00AA6864">
            <w:pPr>
              <w:rPr>
                <w:rFonts w:cstheme="minorHAnsi"/>
                <w:bCs/>
                <w:lang w:val="sq-AL"/>
              </w:rPr>
            </w:pPr>
            <w:r w:rsidRPr="006A3847">
              <w:rPr>
                <w:rFonts w:cstheme="minorHAnsi"/>
                <w:bCs/>
                <w:lang w:val="sq-AL"/>
              </w:rPr>
              <w:t>1</w:t>
            </w:r>
          </w:p>
        </w:tc>
      </w:tr>
      <w:tr w:rsidR="009D12E1" w:rsidRPr="006A3847" w14:paraId="32EB1A5A" w14:textId="77777777" w:rsidTr="004668E3">
        <w:tc>
          <w:tcPr>
            <w:tcW w:w="2507" w:type="dxa"/>
          </w:tcPr>
          <w:p w14:paraId="45752077" w14:textId="77777777" w:rsidR="009D12E1" w:rsidRPr="006A3847" w:rsidRDefault="009D12E1" w:rsidP="00AA6864">
            <w:pPr>
              <w:rPr>
                <w:rFonts w:cstheme="minorHAnsi"/>
                <w:lang w:val="sq-AL"/>
              </w:rPr>
            </w:pPr>
            <w:r w:rsidRPr="006A3847">
              <w:rPr>
                <w:rFonts w:eastAsia="Times New Roman" w:cstheme="minorHAnsi"/>
                <w:lang w:val="sq-AL"/>
              </w:rPr>
              <w:lastRenderedPageBreak/>
              <w:t>31.6.Koordinimi me donatorët</w:t>
            </w:r>
          </w:p>
        </w:tc>
        <w:tc>
          <w:tcPr>
            <w:tcW w:w="3275" w:type="dxa"/>
            <w:shd w:val="clear" w:color="auto" w:fill="auto"/>
          </w:tcPr>
          <w:p w14:paraId="396B5C42" w14:textId="77777777" w:rsidR="009D12E1" w:rsidRPr="006A3847" w:rsidRDefault="009D12E1" w:rsidP="00AA6864">
            <w:pPr>
              <w:jc w:val="center"/>
              <w:rPr>
                <w:rFonts w:cstheme="minorHAnsi"/>
                <w:lang w:val="sq-AL"/>
              </w:rPr>
            </w:pPr>
            <w:r w:rsidRPr="006A3847">
              <w:rPr>
                <w:rFonts w:cstheme="minorHAnsi"/>
                <w:lang w:val="sq-AL"/>
              </w:rPr>
              <w:t>Divizioni për Integrime Evropiane</w:t>
            </w:r>
          </w:p>
        </w:tc>
        <w:tc>
          <w:tcPr>
            <w:tcW w:w="2659" w:type="dxa"/>
          </w:tcPr>
          <w:p w14:paraId="66BF2073" w14:textId="77777777" w:rsidR="009D12E1" w:rsidRPr="006A3847" w:rsidRDefault="009D12E1" w:rsidP="00AA6864">
            <w:pPr>
              <w:pStyle w:val="TableParagraph"/>
              <w:ind w:right="122"/>
              <w:rPr>
                <w:rFonts w:cstheme="minorHAnsi"/>
              </w:rPr>
            </w:pPr>
            <w:r w:rsidRPr="006A3847">
              <w:rPr>
                <w:rFonts w:cstheme="minorHAnsi"/>
              </w:rPr>
              <w:t>2 takime me donatorët brenda vitit</w:t>
            </w:r>
          </w:p>
          <w:p w14:paraId="4D4CB8C3" w14:textId="77777777" w:rsidR="009D12E1" w:rsidRPr="006A3847" w:rsidRDefault="009D12E1" w:rsidP="00AA6864">
            <w:pPr>
              <w:rPr>
                <w:rFonts w:cstheme="minorHAnsi"/>
                <w:lang w:val="sq-AL"/>
              </w:rPr>
            </w:pPr>
            <w:r w:rsidRPr="006A3847">
              <w:rPr>
                <w:rFonts w:cstheme="minorHAnsi"/>
                <w:lang w:val="sq-AL"/>
              </w:rPr>
              <w:t>Menaxhimi i asistencës  së jashtme mbi projektet e donatorëve</w:t>
            </w:r>
          </w:p>
        </w:tc>
        <w:tc>
          <w:tcPr>
            <w:tcW w:w="1912" w:type="dxa"/>
            <w:shd w:val="clear" w:color="auto" w:fill="auto"/>
          </w:tcPr>
          <w:p w14:paraId="1358FAA4" w14:textId="77777777" w:rsidR="009D12E1" w:rsidRPr="006A3847" w:rsidRDefault="009D12E1" w:rsidP="00AA6864">
            <w:pPr>
              <w:rPr>
                <w:rFonts w:cstheme="minorHAnsi"/>
                <w:bCs/>
                <w:lang w:val="sq-AL"/>
              </w:rPr>
            </w:pPr>
            <w:r w:rsidRPr="006A3847">
              <w:rPr>
                <w:rFonts w:cstheme="minorHAnsi"/>
                <w:bCs/>
                <w:lang w:val="sq-AL"/>
              </w:rPr>
              <w:t>2</w:t>
            </w:r>
          </w:p>
        </w:tc>
        <w:tc>
          <w:tcPr>
            <w:tcW w:w="1846" w:type="dxa"/>
            <w:shd w:val="clear" w:color="auto" w:fill="auto"/>
          </w:tcPr>
          <w:p w14:paraId="57942B56" w14:textId="77777777" w:rsidR="009D12E1" w:rsidRPr="006A3847" w:rsidRDefault="009D12E1" w:rsidP="00AA6864">
            <w:pPr>
              <w:rPr>
                <w:rFonts w:cstheme="minorHAnsi"/>
                <w:bCs/>
                <w:lang w:val="sq-AL"/>
              </w:rPr>
            </w:pPr>
            <w:r w:rsidRPr="006A3847">
              <w:rPr>
                <w:rFonts w:cstheme="minorHAnsi"/>
                <w:bCs/>
                <w:lang w:val="sq-AL"/>
              </w:rPr>
              <w:t>2</w:t>
            </w:r>
          </w:p>
        </w:tc>
        <w:tc>
          <w:tcPr>
            <w:tcW w:w="2079" w:type="dxa"/>
            <w:shd w:val="clear" w:color="auto" w:fill="auto"/>
          </w:tcPr>
          <w:p w14:paraId="6A4F6033" w14:textId="77777777" w:rsidR="009D12E1" w:rsidRPr="006A3847" w:rsidRDefault="009D12E1" w:rsidP="00AA6864">
            <w:pPr>
              <w:rPr>
                <w:rFonts w:cstheme="minorHAnsi"/>
                <w:bCs/>
                <w:lang w:val="sq-AL"/>
              </w:rPr>
            </w:pPr>
            <w:r w:rsidRPr="006A3847">
              <w:rPr>
                <w:rFonts w:cstheme="minorHAnsi"/>
                <w:bCs/>
                <w:lang w:val="sq-AL"/>
              </w:rPr>
              <w:t>2</w:t>
            </w:r>
          </w:p>
        </w:tc>
        <w:tc>
          <w:tcPr>
            <w:tcW w:w="1730" w:type="dxa"/>
            <w:shd w:val="clear" w:color="auto" w:fill="auto"/>
          </w:tcPr>
          <w:p w14:paraId="022A7C31" w14:textId="77777777" w:rsidR="009D12E1" w:rsidRPr="006A3847" w:rsidRDefault="009D12E1" w:rsidP="00AA6864">
            <w:pPr>
              <w:rPr>
                <w:rFonts w:cstheme="minorHAnsi"/>
                <w:bCs/>
                <w:lang w:val="sq-AL"/>
              </w:rPr>
            </w:pPr>
            <w:r w:rsidRPr="006A3847">
              <w:rPr>
                <w:rFonts w:cstheme="minorHAnsi"/>
                <w:bCs/>
                <w:lang w:val="sq-AL"/>
              </w:rPr>
              <w:t>2</w:t>
            </w:r>
          </w:p>
        </w:tc>
      </w:tr>
      <w:tr w:rsidR="009D12E1" w:rsidRPr="006A3847" w14:paraId="799C140D" w14:textId="77777777" w:rsidTr="004668E3">
        <w:tc>
          <w:tcPr>
            <w:tcW w:w="2507" w:type="dxa"/>
          </w:tcPr>
          <w:p w14:paraId="005EAB2B" w14:textId="77777777" w:rsidR="009D12E1" w:rsidRPr="006A3847" w:rsidRDefault="009D12E1" w:rsidP="00AA6864">
            <w:pPr>
              <w:rPr>
                <w:rFonts w:cstheme="minorHAnsi"/>
                <w:lang w:val="sq-AL"/>
              </w:rPr>
            </w:pPr>
            <w:r w:rsidRPr="006A3847">
              <w:rPr>
                <w:rFonts w:cstheme="minorHAnsi"/>
                <w:lang w:val="sq-AL"/>
              </w:rPr>
              <w:t>32.1.Hartimi i projektligjeve dhe koncept dokumenteve dhe monitorimi i zbatimit të tyre dhe koordinimi me institucionet tjera, qeverinë dhe Kuvendin e Kosovës</w:t>
            </w:r>
          </w:p>
        </w:tc>
        <w:tc>
          <w:tcPr>
            <w:tcW w:w="3275" w:type="dxa"/>
            <w:shd w:val="clear" w:color="auto" w:fill="auto"/>
          </w:tcPr>
          <w:p w14:paraId="4AD94B24" w14:textId="77777777" w:rsidR="009D12E1" w:rsidRPr="006A3847" w:rsidRDefault="009D12E1" w:rsidP="00AA6864">
            <w:pPr>
              <w:jc w:val="center"/>
              <w:rPr>
                <w:rFonts w:cstheme="minorHAnsi"/>
                <w:lang w:val="sq-AL"/>
              </w:rPr>
            </w:pPr>
            <w:r w:rsidRPr="006A3847">
              <w:rPr>
                <w:rFonts w:cstheme="minorHAnsi"/>
                <w:lang w:val="sq-AL"/>
              </w:rPr>
              <w:t>Departamenti Ligjor</w:t>
            </w:r>
          </w:p>
        </w:tc>
        <w:tc>
          <w:tcPr>
            <w:tcW w:w="2659" w:type="dxa"/>
          </w:tcPr>
          <w:p w14:paraId="0D24789A" w14:textId="77777777" w:rsidR="009D12E1" w:rsidRPr="006A3847" w:rsidRDefault="009D12E1" w:rsidP="00AA6864">
            <w:pPr>
              <w:rPr>
                <w:rFonts w:cstheme="minorHAnsi"/>
                <w:lang w:val="sq-AL"/>
              </w:rPr>
            </w:pPr>
            <w:r w:rsidRPr="006A3847">
              <w:rPr>
                <w:rFonts w:cstheme="minorHAnsi"/>
                <w:lang w:val="sq-AL"/>
              </w:rPr>
              <w:t xml:space="preserve">Projektligjet dhe konceptdokumentet e hartuara sipas planit dinamik </w:t>
            </w:r>
          </w:p>
        </w:tc>
        <w:tc>
          <w:tcPr>
            <w:tcW w:w="1912" w:type="dxa"/>
            <w:shd w:val="clear" w:color="auto" w:fill="auto"/>
          </w:tcPr>
          <w:p w14:paraId="4B33699C" w14:textId="77777777" w:rsidR="009D12E1" w:rsidRPr="006A3847" w:rsidRDefault="009D12E1" w:rsidP="00AA6864">
            <w:pPr>
              <w:rPr>
                <w:rFonts w:cstheme="minorHAnsi"/>
                <w:bCs/>
                <w:lang w:val="sq-AL"/>
              </w:rPr>
            </w:pPr>
            <w:r w:rsidRPr="006A3847">
              <w:rPr>
                <w:rFonts w:cstheme="minorHAnsi"/>
                <w:bCs/>
                <w:lang w:val="sq-AL"/>
              </w:rPr>
              <w:t>2</w:t>
            </w:r>
          </w:p>
        </w:tc>
        <w:tc>
          <w:tcPr>
            <w:tcW w:w="1846" w:type="dxa"/>
            <w:shd w:val="clear" w:color="auto" w:fill="auto"/>
          </w:tcPr>
          <w:p w14:paraId="0E677252" w14:textId="77777777" w:rsidR="009D12E1" w:rsidRPr="006A3847" w:rsidRDefault="009D12E1" w:rsidP="00AA6864">
            <w:pPr>
              <w:rPr>
                <w:rFonts w:cstheme="minorHAnsi"/>
                <w:bCs/>
                <w:lang w:val="sq-AL"/>
              </w:rPr>
            </w:pPr>
            <w:r w:rsidRPr="006A3847">
              <w:rPr>
                <w:rFonts w:cstheme="minorHAnsi"/>
                <w:bCs/>
                <w:lang w:val="sq-AL"/>
              </w:rPr>
              <w:t>2</w:t>
            </w:r>
          </w:p>
        </w:tc>
        <w:tc>
          <w:tcPr>
            <w:tcW w:w="2079" w:type="dxa"/>
            <w:shd w:val="clear" w:color="auto" w:fill="auto"/>
          </w:tcPr>
          <w:p w14:paraId="319975CD"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67491449"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316D6823" w14:textId="77777777" w:rsidTr="004668E3">
        <w:tc>
          <w:tcPr>
            <w:tcW w:w="2507" w:type="dxa"/>
          </w:tcPr>
          <w:p w14:paraId="73BA2743" w14:textId="77777777" w:rsidR="009D12E1" w:rsidRPr="006A3847" w:rsidRDefault="009D12E1" w:rsidP="00AA6864">
            <w:pPr>
              <w:rPr>
                <w:rFonts w:cstheme="minorHAnsi"/>
                <w:lang w:val="sq-AL"/>
              </w:rPr>
            </w:pPr>
            <w:r w:rsidRPr="006A3847">
              <w:rPr>
                <w:rFonts w:cstheme="minorHAnsi"/>
                <w:lang w:val="sq-AL"/>
              </w:rPr>
              <w:t>32.2.Ofrimi i përkrahjes dhe pjesëmarrja në hartimin e legjislacionit sekondar nga fushëveprimtaria e ministrisë, monitorimi i zbatimit të legjislacionit sekondar si dhe sigurimi i respektimit të  standardeve të hartimit të legjislacionit</w:t>
            </w:r>
          </w:p>
        </w:tc>
        <w:tc>
          <w:tcPr>
            <w:tcW w:w="3275" w:type="dxa"/>
            <w:shd w:val="clear" w:color="auto" w:fill="auto"/>
          </w:tcPr>
          <w:p w14:paraId="47812EF3" w14:textId="77777777" w:rsidR="009D12E1" w:rsidRPr="006A3847" w:rsidRDefault="009D12E1" w:rsidP="00AA6864">
            <w:pPr>
              <w:jc w:val="center"/>
              <w:rPr>
                <w:rFonts w:cstheme="minorHAnsi"/>
                <w:lang w:val="sq-AL"/>
              </w:rPr>
            </w:pPr>
            <w:r w:rsidRPr="006A3847">
              <w:rPr>
                <w:rFonts w:cstheme="minorHAnsi"/>
                <w:lang w:val="sq-AL"/>
              </w:rPr>
              <w:t>Departamenti Ligjor</w:t>
            </w:r>
          </w:p>
        </w:tc>
        <w:tc>
          <w:tcPr>
            <w:tcW w:w="2659" w:type="dxa"/>
          </w:tcPr>
          <w:p w14:paraId="41F2F2A0" w14:textId="77777777" w:rsidR="009D12E1" w:rsidRPr="006A3847" w:rsidRDefault="009D12E1" w:rsidP="00AA6864">
            <w:pPr>
              <w:rPr>
                <w:rFonts w:cstheme="minorHAnsi"/>
                <w:lang w:val="sq-AL"/>
              </w:rPr>
            </w:pPr>
            <w:r w:rsidRPr="006A3847">
              <w:rPr>
                <w:rFonts w:cstheme="minorHAnsi"/>
                <w:lang w:val="sq-AL"/>
              </w:rPr>
              <w:t xml:space="preserve">Legjislacioni i hartuar konform standardeve </w:t>
            </w:r>
          </w:p>
        </w:tc>
        <w:tc>
          <w:tcPr>
            <w:tcW w:w="1912" w:type="dxa"/>
            <w:shd w:val="clear" w:color="auto" w:fill="auto"/>
          </w:tcPr>
          <w:p w14:paraId="2052AF81" w14:textId="77777777" w:rsidR="009D12E1" w:rsidRPr="006A3847" w:rsidRDefault="009D12E1" w:rsidP="00AA6864">
            <w:pPr>
              <w:rPr>
                <w:rFonts w:cstheme="minorHAnsi"/>
                <w:bCs/>
                <w:lang w:val="sq-AL"/>
              </w:rPr>
            </w:pPr>
            <w:r w:rsidRPr="006A3847">
              <w:rPr>
                <w:rFonts w:cstheme="minorHAnsi"/>
                <w:bCs/>
                <w:lang w:val="sq-AL"/>
              </w:rPr>
              <w:t>18</w:t>
            </w:r>
          </w:p>
        </w:tc>
        <w:tc>
          <w:tcPr>
            <w:tcW w:w="1846" w:type="dxa"/>
            <w:shd w:val="clear" w:color="auto" w:fill="auto"/>
          </w:tcPr>
          <w:p w14:paraId="1F23B75D" w14:textId="77777777" w:rsidR="009D12E1" w:rsidRPr="006A3847" w:rsidRDefault="009D12E1" w:rsidP="00AA6864">
            <w:pPr>
              <w:rPr>
                <w:rFonts w:cstheme="minorHAnsi"/>
                <w:bCs/>
                <w:lang w:val="sq-AL"/>
              </w:rPr>
            </w:pPr>
            <w:r w:rsidRPr="006A3847">
              <w:rPr>
                <w:rFonts w:cstheme="minorHAnsi"/>
                <w:bCs/>
                <w:lang w:val="sq-AL"/>
              </w:rPr>
              <w:t>18</w:t>
            </w:r>
          </w:p>
        </w:tc>
        <w:tc>
          <w:tcPr>
            <w:tcW w:w="2079" w:type="dxa"/>
            <w:shd w:val="clear" w:color="auto" w:fill="auto"/>
          </w:tcPr>
          <w:p w14:paraId="383E39E9"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4640724A"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493B3910" w14:textId="77777777" w:rsidTr="004668E3">
        <w:tc>
          <w:tcPr>
            <w:tcW w:w="2507" w:type="dxa"/>
          </w:tcPr>
          <w:p w14:paraId="4D40C5BB" w14:textId="77777777" w:rsidR="009D12E1" w:rsidRPr="006A3847" w:rsidRDefault="009D12E1" w:rsidP="00AA6864">
            <w:pPr>
              <w:rPr>
                <w:rFonts w:cstheme="minorHAnsi"/>
                <w:lang w:val="sq-AL"/>
              </w:rPr>
            </w:pPr>
            <w:r w:rsidRPr="006A3847">
              <w:rPr>
                <w:rFonts w:cstheme="minorHAnsi"/>
                <w:lang w:val="sq-AL"/>
              </w:rPr>
              <w:t>33.1.Hartimi i shkresave gjyqësore dhe përgatitja e lëndëve për Avokaturën e Shtetit/MD.</w:t>
            </w:r>
          </w:p>
        </w:tc>
        <w:tc>
          <w:tcPr>
            <w:tcW w:w="3275" w:type="dxa"/>
            <w:shd w:val="clear" w:color="auto" w:fill="auto"/>
          </w:tcPr>
          <w:p w14:paraId="48EE678E" w14:textId="77777777" w:rsidR="009D12E1" w:rsidRPr="006A3847" w:rsidRDefault="009D12E1" w:rsidP="00AA6864">
            <w:pPr>
              <w:jc w:val="center"/>
              <w:rPr>
                <w:rFonts w:cstheme="minorHAnsi"/>
                <w:lang w:val="sq-AL"/>
              </w:rPr>
            </w:pPr>
            <w:r w:rsidRPr="006A3847">
              <w:rPr>
                <w:rFonts w:cstheme="minorHAnsi"/>
                <w:lang w:val="sq-AL"/>
              </w:rPr>
              <w:t>Departamenti Ligjor</w:t>
            </w:r>
          </w:p>
        </w:tc>
        <w:tc>
          <w:tcPr>
            <w:tcW w:w="2659" w:type="dxa"/>
          </w:tcPr>
          <w:p w14:paraId="7D079D81" w14:textId="77777777" w:rsidR="009D12E1" w:rsidRPr="006A3847" w:rsidRDefault="009D12E1" w:rsidP="00AA6864">
            <w:pPr>
              <w:rPr>
                <w:rFonts w:cstheme="minorHAnsi"/>
                <w:lang w:val="sq-AL"/>
              </w:rPr>
            </w:pPr>
            <w:r w:rsidRPr="006A3847">
              <w:rPr>
                <w:rFonts w:cstheme="minorHAnsi"/>
                <w:lang w:val="sq-AL"/>
              </w:rPr>
              <w:t>Lëndët dhe shkresat e përgatitura sipas kërkesave</w:t>
            </w:r>
          </w:p>
        </w:tc>
        <w:tc>
          <w:tcPr>
            <w:tcW w:w="1912" w:type="dxa"/>
            <w:shd w:val="clear" w:color="auto" w:fill="auto"/>
          </w:tcPr>
          <w:p w14:paraId="283265C9" w14:textId="77777777" w:rsidR="009D12E1" w:rsidRPr="006A3847" w:rsidRDefault="009D12E1" w:rsidP="00AA6864">
            <w:pPr>
              <w:rPr>
                <w:rFonts w:cstheme="minorHAnsi"/>
                <w:bCs/>
                <w:lang w:val="sq-AL"/>
              </w:rPr>
            </w:pPr>
            <w:r w:rsidRPr="006A3847">
              <w:rPr>
                <w:rFonts w:cstheme="minorHAnsi"/>
                <w:bCs/>
                <w:lang w:val="sq-AL"/>
              </w:rPr>
              <w:t xml:space="preserve">Varet prej kërkesave </w:t>
            </w:r>
          </w:p>
        </w:tc>
        <w:tc>
          <w:tcPr>
            <w:tcW w:w="1846" w:type="dxa"/>
            <w:shd w:val="clear" w:color="auto" w:fill="auto"/>
          </w:tcPr>
          <w:p w14:paraId="307796AE" w14:textId="77777777" w:rsidR="009D12E1" w:rsidRPr="006A3847" w:rsidRDefault="009D12E1" w:rsidP="00AA6864">
            <w:pPr>
              <w:rPr>
                <w:rFonts w:cstheme="minorHAnsi"/>
                <w:bCs/>
                <w:lang w:val="sq-AL"/>
              </w:rPr>
            </w:pPr>
            <w:r w:rsidRPr="006A3847">
              <w:rPr>
                <w:rFonts w:cstheme="minorHAnsi"/>
                <w:bCs/>
                <w:lang w:val="sq-AL"/>
              </w:rPr>
              <w:t xml:space="preserve">Varet prej kërkesave </w:t>
            </w:r>
          </w:p>
        </w:tc>
        <w:tc>
          <w:tcPr>
            <w:tcW w:w="2079" w:type="dxa"/>
            <w:shd w:val="clear" w:color="auto" w:fill="auto"/>
          </w:tcPr>
          <w:p w14:paraId="76DC4FB3" w14:textId="77777777" w:rsidR="009D12E1" w:rsidRPr="006A3847" w:rsidRDefault="009D12E1" w:rsidP="00AA6864">
            <w:pPr>
              <w:rPr>
                <w:rFonts w:cstheme="minorHAnsi"/>
                <w:bCs/>
                <w:lang w:val="sq-AL"/>
              </w:rPr>
            </w:pPr>
            <w:r w:rsidRPr="006A3847">
              <w:rPr>
                <w:rFonts w:cstheme="minorHAnsi"/>
                <w:bCs/>
                <w:lang w:val="sq-AL"/>
              </w:rPr>
              <w:t xml:space="preserve">Varet prej kërkesave </w:t>
            </w:r>
          </w:p>
        </w:tc>
        <w:tc>
          <w:tcPr>
            <w:tcW w:w="1730" w:type="dxa"/>
            <w:shd w:val="clear" w:color="auto" w:fill="auto"/>
          </w:tcPr>
          <w:p w14:paraId="7CEA7298" w14:textId="77777777" w:rsidR="009D12E1" w:rsidRPr="006A3847" w:rsidRDefault="009D12E1" w:rsidP="00AA6864">
            <w:pPr>
              <w:rPr>
                <w:rFonts w:cstheme="minorHAnsi"/>
                <w:bCs/>
                <w:lang w:val="sq-AL"/>
              </w:rPr>
            </w:pPr>
            <w:r w:rsidRPr="006A3847">
              <w:rPr>
                <w:rFonts w:cstheme="minorHAnsi"/>
                <w:bCs/>
                <w:lang w:val="sq-AL"/>
              </w:rPr>
              <w:t xml:space="preserve">Varet prej kërkesave </w:t>
            </w:r>
          </w:p>
        </w:tc>
      </w:tr>
      <w:tr w:rsidR="009D12E1" w:rsidRPr="006A3847" w14:paraId="6D912A2C" w14:textId="77777777" w:rsidTr="004668E3">
        <w:tc>
          <w:tcPr>
            <w:tcW w:w="2507" w:type="dxa"/>
          </w:tcPr>
          <w:p w14:paraId="000900CB" w14:textId="77777777" w:rsidR="009D12E1" w:rsidRPr="006A3847" w:rsidRDefault="009D12E1" w:rsidP="00AA6864">
            <w:pPr>
              <w:rPr>
                <w:rFonts w:cstheme="minorHAnsi"/>
                <w:lang w:val="sq-AL"/>
              </w:rPr>
            </w:pPr>
            <w:r w:rsidRPr="006A3847">
              <w:rPr>
                <w:rFonts w:cstheme="minorHAnsi"/>
                <w:lang w:val="sq-AL"/>
              </w:rPr>
              <w:t>34.1.Hartimi i marrëveshjeve dhe vendimeve</w:t>
            </w:r>
          </w:p>
        </w:tc>
        <w:tc>
          <w:tcPr>
            <w:tcW w:w="3275" w:type="dxa"/>
            <w:shd w:val="clear" w:color="auto" w:fill="auto"/>
          </w:tcPr>
          <w:p w14:paraId="74702763" w14:textId="77777777" w:rsidR="009D12E1" w:rsidRPr="006A3847" w:rsidRDefault="009D12E1" w:rsidP="00AA6864">
            <w:pPr>
              <w:jc w:val="center"/>
              <w:rPr>
                <w:rFonts w:cstheme="minorHAnsi"/>
                <w:lang w:val="sq-AL"/>
              </w:rPr>
            </w:pPr>
            <w:r w:rsidRPr="006A3847">
              <w:rPr>
                <w:rFonts w:cstheme="minorHAnsi"/>
                <w:lang w:val="sq-AL"/>
              </w:rPr>
              <w:t>Departamenti Ligjor</w:t>
            </w:r>
          </w:p>
        </w:tc>
        <w:tc>
          <w:tcPr>
            <w:tcW w:w="2659" w:type="dxa"/>
          </w:tcPr>
          <w:p w14:paraId="0DA3F14A" w14:textId="77777777" w:rsidR="009D12E1" w:rsidRPr="006A3847" w:rsidRDefault="009D12E1" w:rsidP="00AA6864">
            <w:pPr>
              <w:rPr>
                <w:rFonts w:cstheme="minorHAnsi"/>
                <w:lang w:val="sq-AL"/>
              </w:rPr>
            </w:pPr>
            <w:r w:rsidRPr="006A3847">
              <w:rPr>
                <w:rFonts w:cstheme="minorHAnsi"/>
                <w:lang w:val="sq-AL"/>
              </w:rPr>
              <w:t>Marrëveshjet dhe vendimet merren konform legjislacionit dhe kërkesave</w:t>
            </w:r>
          </w:p>
        </w:tc>
        <w:tc>
          <w:tcPr>
            <w:tcW w:w="1912" w:type="dxa"/>
            <w:shd w:val="clear" w:color="auto" w:fill="auto"/>
          </w:tcPr>
          <w:p w14:paraId="656C496C" w14:textId="77777777" w:rsidR="009D12E1" w:rsidRPr="006A3847" w:rsidRDefault="009D12E1" w:rsidP="00AA6864">
            <w:pPr>
              <w:rPr>
                <w:rFonts w:cstheme="minorHAnsi"/>
                <w:bCs/>
                <w:lang w:val="sq-AL"/>
              </w:rPr>
            </w:pPr>
            <w:r w:rsidRPr="006A3847">
              <w:rPr>
                <w:rFonts w:cstheme="minorHAnsi"/>
                <w:bCs/>
                <w:lang w:val="sq-AL"/>
              </w:rPr>
              <w:t>Varet prej kërkesave</w:t>
            </w:r>
          </w:p>
        </w:tc>
        <w:tc>
          <w:tcPr>
            <w:tcW w:w="1846" w:type="dxa"/>
            <w:shd w:val="clear" w:color="auto" w:fill="auto"/>
          </w:tcPr>
          <w:p w14:paraId="06498E27" w14:textId="77777777" w:rsidR="009D12E1" w:rsidRPr="006A3847" w:rsidRDefault="009D12E1" w:rsidP="00AA6864">
            <w:pPr>
              <w:rPr>
                <w:rFonts w:cstheme="minorHAnsi"/>
                <w:bCs/>
                <w:lang w:val="sq-AL"/>
              </w:rPr>
            </w:pPr>
            <w:r w:rsidRPr="006A3847">
              <w:rPr>
                <w:rFonts w:cstheme="minorHAnsi"/>
                <w:bCs/>
                <w:lang w:val="sq-AL"/>
              </w:rPr>
              <w:t>Varet prej kërkesave</w:t>
            </w:r>
          </w:p>
        </w:tc>
        <w:tc>
          <w:tcPr>
            <w:tcW w:w="2079" w:type="dxa"/>
            <w:shd w:val="clear" w:color="auto" w:fill="auto"/>
          </w:tcPr>
          <w:p w14:paraId="4EDF2072" w14:textId="77777777" w:rsidR="009D12E1" w:rsidRPr="006A3847" w:rsidRDefault="009D12E1" w:rsidP="00AA6864">
            <w:pPr>
              <w:rPr>
                <w:rFonts w:cstheme="minorHAnsi"/>
                <w:bCs/>
                <w:lang w:val="sq-AL"/>
              </w:rPr>
            </w:pPr>
            <w:r w:rsidRPr="006A3847">
              <w:rPr>
                <w:rFonts w:cstheme="minorHAnsi"/>
                <w:bCs/>
                <w:lang w:val="sq-AL"/>
              </w:rPr>
              <w:t>Varet prej kërkesave</w:t>
            </w:r>
          </w:p>
        </w:tc>
        <w:tc>
          <w:tcPr>
            <w:tcW w:w="1730" w:type="dxa"/>
            <w:shd w:val="clear" w:color="auto" w:fill="auto"/>
          </w:tcPr>
          <w:p w14:paraId="60EC8AAE" w14:textId="77777777" w:rsidR="009D12E1" w:rsidRPr="006A3847" w:rsidRDefault="009D12E1" w:rsidP="00AA6864">
            <w:pPr>
              <w:rPr>
                <w:rFonts w:cstheme="minorHAnsi"/>
                <w:bCs/>
                <w:lang w:val="sq-AL"/>
              </w:rPr>
            </w:pPr>
            <w:r w:rsidRPr="006A3847">
              <w:rPr>
                <w:rFonts w:cstheme="minorHAnsi"/>
                <w:bCs/>
                <w:lang w:val="sq-AL"/>
              </w:rPr>
              <w:t>Varet prej kërkesave</w:t>
            </w:r>
          </w:p>
        </w:tc>
      </w:tr>
      <w:tr w:rsidR="009D12E1" w:rsidRPr="006A3847" w14:paraId="3A1F73C4" w14:textId="77777777" w:rsidTr="004668E3">
        <w:tc>
          <w:tcPr>
            <w:tcW w:w="2507" w:type="dxa"/>
          </w:tcPr>
          <w:p w14:paraId="750BC893" w14:textId="77777777" w:rsidR="009D12E1" w:rsidRPr="006A3847" w:rsidRDefault="009D12E1" w:rsidP="00AA6864">
            <w:pPr>
              <w:rPr>
                <w:rFonts w:cstheme="minorHAnsi"/>
                <w:lang w:val="sq-AL"/>
              </w:rPr>
            </w:pPr>
            <w:r w:rsidRPr="006A3847">
              <w:rPr>
                <w:rFonts w:cstheme="minorHAnsi"/>
                <w:lang w:val="sq-AL"/>
              </w:rPr>
              <w:lastRenderedPageBreak/>
              <w:t>35.1.Ofrimi i përkrahjes në hartimin dhe draftimin e marrëveshjeve dhe vendimeve</w:t>
            </w:r>
          </w:p>
        </w:tc>
        <w:tc>
          <w:tcPr>
            <w:tcW w:w="3275" w:type="dxa"/>
            <w:shd w:val="clear" w:color="auto" w:fill="auto"/>
          </w:tcPr>
          <w:p w14:paraId="601AB380" w14:textId="77777777" w:rsidR="009D12E1" w:rsidRPr="006A3847" w:rsidRDefault="009D12E1" w:rsidP="00AA6864">
            <w:pPr>
              <w:jc w:val="center"/>
              <w:rPr>
                <w:rFonts w:cstheme="minorHAnsi"/>
                <w:lang w:val="sq-AL"/>
              </w:rPr>
            </w:pPr>
            <w:r w:rsidRPr="006A3847">
              <w:rPr>
                <w:rFonts w:cstheme="minorHAnsi"/>
                <w:lang w:val="sq-AL"/>
              </w:rPr>
              <w:t>Departamenti Ligjor</w:t>
            </w:r>
          </w:p>
        </w:tc>
        <w:tc>
          <w:tcPr>
            <w:tcW w:w="2659" w:type="dxa"/>
          </w:tcPr>
          <w:p w14:paraId="7B651854" w14:textId="77777777" w:rsidR="009D12E1" w:rsidRPr="006A3847" w:rsidRDefault="009D12E1" w:rsidP="00AA6864">
            <w:pPr>
              <w:rPr>
                <w:rFonts w:cstheme="minorHAnsi"/>
                <w:lang w:val="sq-AL"/>
              </w:rPr>
            </w:pPr>
            <w:r w:rsidRPr="006A3847">
              <w:rPr>
                <w:rFonts w:cstheme="minorHAnsi"/>
                <w:lang w:val="sq-AL"/>
              </w:rPr>
              <w:t xml:space="preserve">Përkrahen departamentet në hartimin e marrëveshjeve dhe vendimeve </w:t>
            </w:r>
          </w:p>
        </w:tc>
        <w:tc>
          <w:tcPr>
            <w:tcW w:w="1912" w:type="dxa"/>
            <w:shd w:val="clear" w:color="auto" w:fill="auto"/>
          </w:tcPr>
          <w:p w14:paraId="70633EC1" w14:textId="77777777" w:rsidR="009D12E1" w:rsidRPr="006A3847" w:rsidRDefault="009D12E1" w:rsidP="00AA6864">
            <w:pPr>
              <w:rPr>
                <w:rFonts w:cstheme="minorHAnsi"/>
                <w:bCs/>
                <w:lang w:val="sq-AL"/>
              </w:rPr>
            </w:pPr>
            <w:r w:rsidRPr="006A3847">
              <w:rPr>
                <w:rFonts w:cstheme="minorHAnsi"/>
                <w:bCs/>
                <w:lang w:val="sq-AL"/>
              </w:rPr>
              <w:t>Varet prej kërkesave</w:t>
            </w:r>
          </w:p>
        </w:tc>
        <w:tc>
          <w:tcPr>
            <w:tcW w:w="1846" w:type="dxa"/>
            <w:shd w:val="clear" w:color="auto" w:fill="auto"/>
          </w:tcPr>
          <w:p w14:paraId="2A6B7637" w14:textId="77777777" w:rsidR="009D12E1" w:rsidRPr="006A3847" w:rsidRDefault="009D12E1" w:rsidP="00AA6864">
            <w:pPr>
              <w:rPr>
                <w:rFonts w:cstheme="minorHAnsi"/>
                <w:bCs/>
                <w:lang w:val="sq-AL"/>
              </w:rPr>
            </w:pPr>
            <w:r w:rsidRPr="006A3847">
              <w:rPr>
                <w:rFonts w:cstheme="minorHAnsi"/>
                <w:bCs/>
                <w:lang w:val="sq-AL"/>
              </w:rPr>
              <w:t>Varet prej kërkesave</w:t>
            </w:r>
          </w:p>
        </w:tc>
        <w:tc>
          <w:tcPr>
            <w:tcW w:w="2079" w:type="dxa"/>
            <w:shd w:val="clear" w:color="auto" w:fill="auto"/>
          </w:tcPr>
          <w:p w14:paraId="77A2D872" w14:textId="77777777" w:rsidR="009D12E1" w:rsidRPr="006A3847" w:rsidRDefault="009D12E1" w:rsidP="00AA6864">
            <w:pPr>
              <w:rPr>
                <w:rFonts w:cstheme="minorHAnsi"/>
                <w:bCs/>
                <w:lang w:val="sq-AL"/>
              </w:rPr>
            </w:pPr>
            <w:r w:rsidRPr="006A3847">
              <w:rPr>
                <w:rFonts w:cstheme="minorHAnsi"/>
                <w:bCs/>
                <w:lang w:val="sq-AL"/>
              </w:rPr>
              <w:t>Varet prej kërkesave</w:t>
            </w:r>
          </w:p>
        </w:tc>
        <w:tc>
          <w:tcPr>
            <w:tcW w:w="1730" w:type="dxa"/>
            <w:shd w:val="clear" w:color="auto" w:fill="auto"/>
          </w:tcPr>
          <w:p w14:paraId="3D567DA8" w14:textId="77777777" w:rsidR="009D12E1" w:rsidRPr="006A3847" w:rsidRDefault="009D12E1" w:rsidP="00AA6864">
            <w:pPr>
              <w:rPr>
                <w:rFonts w:cstheme="minorHAnsi"/>
                <w:bCs/>
                <w:lang w:val="sq-AL"/>
              </w:rPr>
            </w:pPr>
            <w:r w:rsidRPr="006A3847">
              <w:rPr>
                <w:rFonts w:cstheme="minorHAnsi"/>
                <w:bCs/>
                <w:lang w:val="sq-AL"/>
              </w:rPr>
              <w:t>Varet prej kërkesave</w:t>
            </w:r>
          </w:p>
        </w:tc>
      </w:tr>
      <w:tr w:rsidR="009D12E1" w:rsidRPr="006A3847" w14:paraId="5A99F528" w14:textId="77777777" w:rsidTr="004668E3">
        <w:tc>
          <w:tcPr>
            <w:tcW w:w="2507" w:type="dxa"/>
          </w:tcPr>
          <w:p w14:paraId="63A908F5" w14:textId="77777777" w:rsidR="009D12E1" w:rsidRPr="006A3847" w:rsidRDefault="009D12E1" w:rsidP="00AA6864">
            <w:pPr>
              <w:rPr>
                <w:rFonts w:cstheme="minorHAnsi"/>
                <w:bCs/>
                <w:iCs/>
                <w:lang w:val="sq-AL"/>
              </w:rPr>
            </w:pPr>
            <w:r w:rsidRPr="006A3847">
              <w:rPr>
                <w:rFonts w:cstheme="minorHAnsi"/>
                <w:bCs/>
                <w:iCs/>
                <w:lang w:val="sq-AL"/>
              </w:rPr>
              <w:t>36.1.Funksionalizimi i sistemit të kontrollave të brendshme ekzistuese dhe sajimi i kontrolleve të reja sipas nevojës</w:t>
            </w:r>
          </w:p>
        </w:tc>
        <w:tc>
          <w:tcPr>
            <w:tcW w:w="3275" w:type="dxa"/>
            <w:shd w:val="clear" w:color="auto" w:fill="auto"/>
          </w:tcPr>
          <w:p w14:paraId="66C98847" w14:textId="77777777" w:rsidR="009D12E1" w:rsidRPr="006A3847" w:rsidRDefault="009D12E1" w:rsidP="00AA6864">
            <w:pPr>
              <w:jc w:val="center"/>
              <w:rPr>
                <w:rFonts w:cstheme="minorHAnsi"/>
                <w:lang w:val="sq-AL"/>
              </w:rPr>
            </w:pPr>
            <w:r w:rsidRPr="006A3847">
              <w:rPr>
                <w:rFonts w:cstheme="minorHAnsi"/>
                <w:lang w:val="sq-AL"/>
              </w:rPr>
              <w:t>Njësia e Auditimit të Brendshëm</w:t>
            </w:r>
          </w:p>
        </w:tc>
        <w:tc>
          <w:tcPr>
            <w:tcW w:w="2659" w:type="dxa"/>
          </w:tcPr>
          <w:p w14:paraId="5C7DED80" w14:textId="77777777" w:rsidR="009D12E1" w:rsidRPr="006A3847" w:rsidRDefault="009D12E1" w:rsidP="00AA6864">
            <w:pPr>
              <w:rPr>
                <w:rFonts w:cstheme="minorHAnsi"/>
                <w:lang w:val="sq-AL"/>
              </w:rPr>
            </w:pPr>
            <w:r w:rsidRPr="006A3847">
              <w:rPr>
                <w:rFonts w:cstheme="minorHAnsi"/>
                <w:bCs/>
                <w:iCs/>
                <w:lang w:val="sq-AL"/>
              </w:rPr>
              <w:t>Nr. i institucioneve të audituara</w:t>
            </w:r>
          </w:p>
        </w:tc>
        <w:tc>
          <w:tcPr>
            <w:tcW w:w="1912" w:type="dxa"/>
            <w:shd w:val="clear" w:color="auto" w:fill="auto"/>
          </w:tcPr>
          <w:p w14:paraId="660D1BF1" w14:textId="77777777" w:rsidR="009D12E1" w:rsidRPr="006A3847" w:rsidRDefault="009D12E1" w:rsidP="00AA6864">
            <w:pPr>
              <w:rPr>
                <w:rFonts w:cstheme="minorHAnsi"/>
                <w:bCs/>
                <w:lang w:val="sq-AL"/>
              </w:rPr>
            </w:pPr>
            <w:r w:rsidRPr="006A3847">
              <w:rPr>
                <w:rFonts w:cstheme="minorHAnsi"/>
                <w:bCs/>
                <w:lang w:val="sq-AL"/>
              </w:rPr>
              <w:t>7</w:t>
            </w:r>
          </w:p>
        </w:tc>
        <w:tc>
          <w:tcPr>
            <w:tcW w:w="1846" w:type="dxa"/>
            <w:shd w:val="clear" w:color="auto" w:fill="auto"/>
          </w:tcPr>
          <w:p w14:paraId="1FF5E197" w14:textId="77777777" w:rsidR="009D12E1" w:rsidRPr="006A3847" w:rsidRDefault="009D12E1" w:rsidP="00AA6864">
            <w:pPr>
              <w:rPr>
                <w:rFonts w:cstheme="minorHAnsi"/>
                <w:bCs/>
                <w:lang w:val="sq-AL"/>
              </w:rPr>
            </w:pPr>
            <w:r w:rsidRPr="006A3847">
              <w:rPr>
                <w:rFonts w:cstheme="minorHAnsi"/>
                <w:bCs/>
                <w:lang w:val="sq-AL"/>
              </w:rPr>
              <w:t>8</w:t>
            </w:r>
          </w:p>
        </w:tc>
        <w:tc>
          <w:tcPr>
            <w:tcW w:w="2079" w:type="dxa"/>
            <w:shd w:val="clear" w:color="auto" w:fill="auto"/>
          </w:tcPr>
          <w:p w14:paraId="36DC2D0E"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37B94BB3"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53958DC1" w14:textId="77777777" w:rsidTr="004668E3">
        <w:tc>
          <w:tcPr>
            <w:tcW w:w="2507" w:type="dxa"/>
          </w:tcPr>
          <w:p w14:paraId="5F5EE548" w14:textId="77777777" w:rsidR="009D12E1" w:rsidRPr="006A3847" w:rsidRDefault="009D12E1" w:rsidP="00AA6864">
            <w:pPr>
              <w:rPr>
                <w:rFonts w:cstheme="minorHAnsi"/>
                <w:bCs/>
                <w:iCs/>
                <w:lang w:val="sq-AL"/>
              </w:rPr>
            </w:pPr>
            <w:r w:rsidRPr="006A3847">
              <w:rPr>
                <w:rFonts w:cstheme="minorHAnsi"/>
                <w:bCs/>
                <w:iCs/>
                <w:lang w:val="sq-AL"/>
              </w:rPr>
              <w:t xml:space="preserve">36.2.Zhvillimi I vazhdueshëm profesional i stafit </w:t>
            </w:r>
          </w:p>
        </w:tc>
        <w:tc>
          <w:tcPr>
            <w:tcW w:w="3275" w:type="dxa"/>
            <w:shd w:val="clear" w:color="auto" w:fill="auto"/>
          </w:tcPr>
          <w:p w14:paraId="568EEE9F" w14:textId="77777777" w:rsidR="009D12E1" w:rsidRPr="006A3847" w:rsidRDefault="009D12E1" w:rsidP="00AA6864">
            <w:pPr>
              <w:jc w:val="center"/>
              <w:rPr>
                <w:rFonts w:cstheme="minorHAnsi"/>
                <w:lang w:val="sq-AL"/>
              </w:rPr>
            </w:pPr>
            <w:r w:rsidRPr="006A3847">
              <w:rPr>
                <w:rFonts w:cstheme="minorHAnsi"/>
                <w:lang w:val="sq-AL"/>
              </w:rPr>
              <w:t>Njësia e Auditimit të Brendshëm</w:t>
            </w:r>
          </w:p>
        </w:tc>
        <w:tc>
          <w:tcPr>
            <w:tcW w:w="2659" w:type="dxa"/>
          </w:tcPr>
          <w:p w14:paraId="44652014" w14:textId="77777777" w:rsidR="009D12E1" w:rsidRPr="006A3847" w:rsidRDefault="009D12E1" w:rsidP="00AA6864">
            <w:pPr>
              <w:rPr>
                <w:rFonts w:cstheme="minorHAnsi"/>
                <w:lang w:val="sq-AL"/>
              </w:rPr>
            </w:pPr>
            <w:r w:rsidRPr="006A3847">
              <w:rPr>
                <w:rFonts w:cstheme="minorHAnsi"/>
                <w:lang w:val="sq-AL"/>
              </w:rPr>
              <w:t xml:space="preserve">Stafi i trajnuar </w:t>
            </w:r>
          </w:p>
        </w:tc>
        <w:tc>
          <w:tcPr>
            <w:tcW w:w="1912" w:type="dxa"/>
            <w:shd w:val="clear" w:color="auto" w:fill="auto"/>
          </w:tcPr>
          <w:p w14:paraId="768C82B1" w14:textId="77777777" w:rsidR="009D12E1" w:rsidRPr="006A3847" w:rsidRDefault="009D12E1" w:rsidP="00AA6864">
            <w:pPr>
              <w:rPr>
                <w:rFonts w:cstheme="minorHAnsi"/>
                <w:bCs/>
                <w:lang w:val="sq-AL"/>
              </w:rPr>
            </w:pPr>
            <w:r w:rsidRPr="006A3847">
              <w:rPr>
                <w:rFonts w:cstheme="minorHAnsi"/>
                <w:bCs/>
                <w:lang w:val="sq-AL"/>
              </w:rPr>
              <w:t>2</w:t>
            </w:r>
          </w:p>
        </w:tc>
        <w:tc>
          <w:tcPr>
            <w:tcW w:w="1846" w:type="dxa"/>
            <w:shd w:val="clear" w:color="auto" w:fill="auto"/>
          </w:tcPr>
          <w:p w14:paraId="077EC1EE" w14:textId="77777777" w:rsidR="009D12E1" w:rsidRPr="006A3847" w:rsidRDefault="009D12E1" w:rsidP="00AA6864">
            <w:pPr>
              <w:rPr>
                <w:rFonts w:cstheme="minorHAnsi"/>
                <w:bCs/>
                <w:lang w:val="sq-AL"/>
              </w:rPr>
            </w:pPr>
            <w:r w:rsidRPr="006A3847">
              <w:rPr>
                <w:rFonts w:cstheme="minorHAnsi"/>
                <w:bCs/>
                <w:lang w:val="sq-AL"/>
              </w:rPr>
              <w:t>//</w:t>
            </w:r>
          </w:p>
        </w:tc>
        <w:tc>
          <w:tcPr>
            <w:tcW w:w="2079" w:type="dxa"/>
            <w:shd w:val="clear" w:color="auto" w:fill="auto"/>
          </w:tcPr>
          <w:p w14:paraId="24E2843B"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20F78AD3"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3B811DBA" w14:textId="77777777" w:rsidTr="004668E3">
        <w:tc>
          <w:tcPr>
            <w:tcW w:w="2507" w:type="dxa"/>
          </w:tcPr>
          <w:p w14:paraId="2B6BFB6F" w14:textId="77777777" w:rsidR="009D12E1" w:rsidRPr="006A3847" w:rsidRDefault="009D12E1" w:rsidP="00AA6864">
            <w:pPr>
              <w:rPr>
                <w:rFonts w:cstheme="minorHAnsi"/>
                <w:lang w:val="sq-AL"/>
              </w:rPr>
            </w:pPr>
            <w:r w:rsidRPr="006A3847">
              <w:rPr>
                <w:rFonts w:cstheme="minorHAnsi"/>
                <w:lang w:val="sq-AL"/>
              </w:rPr>
              <w:t xml:space="preserve">37.1.Planifikimi i mjeteve buxhetore për të gjitha kategoritë ekonomike në nivel MASHTI bazuar në prioritete/ objektiva </w:t>
            </w:r>
          </w:p>
        </w:tc>
        <w:tc>
          <w:tcPr>
            <w:tcW w:w="3275" w:type="dxa"/>
            <w:shd w:val="clear" w:color="auto" w:fill="auto"/>
          </w:tcPr>
          <w:p w14:paraId="68998E63" w14:textId="77777777" w:rsidR="009D12E1" w:rsidRPr="006A3847" w:rsidRDefault="009D12E1" w:rsidP="00AA6864">
            <w:pPr>
              <w:jc w:val="center"/>
              <w:rPr>
                <w:rFonts w:cstheme="minorHAnsi"/>
                <w:lang w:val="sq-AL"/>
              </w:rPr>
            </w:pPr>
            <w:r w:rsidRPr="006A3847">
              <w:rPr>
                <w:rFonts w:cstheme="minorHAnsi"/>
                <w:lang w:val="sq-AL"/>
              </w:rPr>
              <w:t>Departamenti për Buxhet dhe Financa / Divizioni për Buxhet dhe Planifikim</w:t>
            </w:r>
          </w:p>
        </w:tc>
        <w:tc>
          <w:tcPr>
            <w:tcW w:w="2659" w:type="dxa"/>
          </w:tcPr>
          <w:p w14:paraId="65F86D97" w14:textId="77777777" w:rsidR="009D12E1" w:rsidRPr="006A3847" w:rsidRDefault="009D12E1" w:rsidP="00AA6864">
            <w:pPr>
              <w:rPr>
                <w:rFonts w:cstheme="minorHAnsi"/>
                <w:lang w:val="sq-AL"/>
              </w:rPr>
            </w:pPr>
            <w:r w:rsidRPr="006A3847">
              <w:rPr>
                <w:rFonts w:cstheme="minorHAnsi"/>
                <w:lang w:val="sq-AL"/>
              </w:rPr>
              <w:t>Sistemi i Menaxhimit të Financave Publike/ SIMFK</w:t>
            </w:r>
          </w:p>
        </w:tc>
        <w:tc>
          <w:tcPr>
            <w:tcW w:w="1912" w:type="dxa"/>
            <w:shd w:val="clear" w:color="auto" w:fill="auto"/>
          </w:tcPr>
          <w:p w14:paraId="06911CD7"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Përgatitja  e Kornizës afatmesme e shpenzimeve  KASH 2026-2028</w:t>
            </w:r>
          </w:p>
          <w:p w14:paraId="080C1590" w14:textId="77777777" w:rsidR="009D12E1" w:rsidRPr="006A3847" w:rsidRDefault="009D12E1" w:rsidP="00AA6864">
            <w:pPr>
              <w:rPr>
                <w:rFonts w:cstheme="minorHAnsi"/>
                <w:bCs/>
                <w:lang w:val="sq-AL"/>
              </w:rPr>
            </w:pPr>
          </w:p>
          <w:p w14:paraId="52A3E44B"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Analiza e raporteve përmbledhëse të buxhetit dhe projekteve kapitale</w:t>
            </w:r>
          </w:p>
          <w:p w14:paraId="7479E6D0" w14:textId="77777777" w:rsidR="009D12E1" w:rsidRPr="006A3847" w:rsidRDefault="009D12E1" w:rsidP="00AA6864">
            <w:pPr>
              <w:rPr>
                <w:rStyle w:val="Emphasis"/>
                <w:rFonts w:cstheme="minorHAnsi"/>
                <w:i w:val="0"/>
                <w:lang w:val="sq-AL"/>
              </w:rPr>
            </w:pPr>
          </w:p>
          <w:p w14:paraId="0398A40A" w14:textId="77777777" w:rsidR="009D12E1" w:rsidRPr="006A3847" w:rsidRDefault="009D12E1" w:rsidP="00AA6864">
            <w:pPr>
              <w:rPr>
                <w:rFonts w:cstheme="minorHAnsi"/>
                <w:lang w:val="sq-AL"/>
              </w:rPr>
            </w:pPr>
            <w:r w:rsidRPr="006A3847">
              <w:rPr>
                <w:rFonts w:cstheme="minorHAnsi"/>
                <w:lang w:val="sq-AL"/>
              </w:rPr>
              <w:t>Të hyrat ne nivel MASHTI</w:t>
            </w:r>
          </w:p>
          <w:p w14:paraId="11D9CB75" w14:textId="77777777" w:rsidR="009D12E1" w:rsidRPr="006A3847" w:rsidRDefault="009D12E1" w:rsidP="00AA6864">
            <w:pPr>
              <w:rPr>
                <w:rFonts w:cstheme="minorHAnsi"/>
                <w:lang w:val="sq-AL"/>
              </w:rPr>
            </w:pPr>
          </w:p>
          <w:p w14:paraId="6B5F0757" w14:textId="77777777" w:rsidR="009D12E1" w:rsidRPr="006A3847" w:rsidRDefault="009D12E1" w:rsidP="00AA6864">
            <w:pPr>
              <w:rPr>
                <w:rFonts w:cstheme="minorHAnsi"/>
                <w:lang w:val="sq-AL"/>
              </w:rPr>
            </w:pPr>
            <w:r w:rsidRPr="006A3847">
              <w:rPr>
                <w:rFonts w:cstheme="minorHAnsi"/>
                <w:lang w:val="sq-AL"/>
              </w:rPr>
              <w:t>Donacionet ne nivel MASHTI</w:t>
            </w:r>
          </w:p>
          <w:p w14:paraId="37A98B84" w14:textId="77777777" w:rsidR="009D12E1" w:rsidRPr="006A3847" w:rsidRDefault="009D12E1" w:rsidP="00AA6864">
            <w:pPr>
              <w:rPr>
                <w:rFonts w:cstheme="minorHAnsi"/>
                <w:lang w:val="sq-AL"/>
              </w:rPr>
            </w:pPr>
          </w:p>
          <w:p w14:paraId="7E5A2AFB" w14:textId="77777777" w:rsidR="009D12E1" w:rsidRPr="006A3847" w:rsidRDefault="009D12E1" w:rsidP="00AA6864">
            <w:pPr>
              <w:rPr>
                <w:rFonts w:cstheme="minorHAnsi"/>
                <w:lang w:val="sq-AL"/>
              </w:rPr>
            </w:pPr>
            <w:r w:rsidRPr="006A3847">
              <w:rPr>
                <w:rFonts w:cstheme="minorHAnsi"/>
                <w:lang w:val="sq-AL"/>
              </w:rPr>
              <w:t>Pasqyrat Financiare 2024</w:t>
            </w:r>
          </w:p>
          <w:p w14:paraId="642FCBD4" w14:textId="77777777" w:rsidR="009D12E1" w:rsidRPr="006A3847" w:rsidRDefault="009D12E1" w:rsidP="00AA6864">
            <w:pPr>
              <w:rPr>
                <w:rFonts w:cstheme="minorHAnsi"/>
                <w:lang w:val="sq-AL"/>
              </w:rPr>
            </w:pPr>
          </w:p>
          <w:p w14:paraId="18AB6C8B" w14:textId="77777777" w:rsidR="009D12E1" w:rsidRPr="006A3847" w:rsidRDefault="009D12E1" w:rsidP="00AA6864">
            <w:pPr>
              <w:rPr>
                <w:rFonts w:cstheme="minorHAnsi"/>
                <w:lang w:val="sq-AL"/>
              </w:rPr>
            </w:pPr>
            <w:r w:rsidRPr="006A3847">
              <w:rPr>
                <w:rStyle w:val="Emphasis"/>
                <w:rFonts w:cstheme="minorHAnsi"/>
                <w:i w:val="0"/>
                <w:lang w:val="sq-AL"/>
              </w:rPr>
              <w:t>Pjesëmarrje në takime, grupe punuese, komisione , trajnime dhe punë tjera sipas nevojës</w:t>
            </w:r>
          </w:p>
        </w:tc>
        <w:tc>
          <w:tcPr>
            <w:tcW w:w="1846" w:type="dxa"/>
            <w:shd w:val="clear" w:color="auto" w:fill="auto"/>
          </w:tcPr>
          <w:p w14:paraId="036FD2E3"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lastRenderedPageBreak/>
              <w:t>Përgatitja  e Kornizës afatmesme e shpenzimeve  KASH 2026-2028</w:t>
            </w:r>
          </w:p>
          <w:p w14:paraId="73F9FF64" w14:textId="77777777" w:rsidR="009D12E1" w:rsidRPr="006A3847" w:rsidRDefault="009D12E1" w:rsidP="00AA6864">
            <w:pPr>
              <w:rPr>
                <w:rStyle w:val="Emphasis"/>
                <w:rFonts w:cstheme="minorHAnsi"/>
                <w:i w:val="0"/>
                <w:lang w:val="sq-AL"/>
              </w:rPr>
            </w:pPr>
          </w:p>
          <w:p w14:paraId="58C7909E"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Planifikimi i buxhetit 2026-2028</w:t>
            </w:r>
          </w:p>
          <w:p w14:paraId="7B03EFD0" w14:textId="77777777" w:rsidR="009D12E1" w:rsidRPr="006A3847" w:rsidRDefault="009D12E1" w:rsidP="00AA6864">
            <w:pPr>
              <w:rPr>
                <w:rStyle w:val="Emphasis"/>
                <w:rFonts w:cstheme="minorHAnsi"/>
                <w:i w:val="0"/>
                <w:lang w:val="sq-AL"/>
              </w:rPr>
            </w:pPr>
          </w:p>
          <w:p w14:paraId="6113E669"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Analiza e raporteve përmbledhëse të buxhetit dhe projekteve kapitale</w:t>
            </w:r>
          </w:p>
          <w:p w14:paraId="537B410E" w14:textId="77777777" w:rsidR="009D12E1" w:rsidRPr="006A3847" w:rsidRDefault="009D12E1" w:rsidP="00AA6864">
            <w:pPr>
              <w:rPr>
                <w:rStyle w:val="Emphasis"/>
                <w:rFonts w:cstheme="minorHAnsi"/>
                <w:i w:val="0"/>
                <w:lang w:val="sq-AL"/>
              </w:rPr>
            </w:pPr>
          </w:p>
          <w:p w14:paraId="3A7B9A0A" w14:textId="77777777" w:rsidR="009D12E1" w:rsidRPr="006A3847" w:rsidRDefault="009D12E1" w:rsidP="00AA6864">
            <w:pPr>
              <w:rPr>
                <w:rFonts w:cstheme="minorHAnsi"/>
                <w:lang w:val="sq-AL"/>
              </w:rPr>
            </w:pPr>
            <w:r w:rsidRPr="006A3847">
              <w:rPr>
                <w:rFonts w:cstheme="minorHAnsi"/>
                <w:lang w:val="sq-AL"/>
              </w:rPr>
              <w:lastRenderedPageBreak/>
              <w:t>Të hyrat në nivel MASHTI</w:t>
            </w:r>
          </w:p>
          <w:p w14:paraId="32D15750" w14:textId="77777777" w:rsidR="009D12E1" w:rsidRPr="006A3847" w:rsidRDefault="009D12E1" w:rsidP="00AA6864">
            <w:pPr>
              <w:rPr>
                <w:rFonts w:cstheme="minorHAnsi"/>
                <w:lang w:val="sq-AL"/>
              </w:rPr>
            </w:pPr>
          </w:p>
          <w:p w14:paraId="240F5E33" w14:textId="77777777" w:rsidR="009D12E1" w:rsidRPr="006A3847" w:rsidRDefault="009D12E1" w:rsidP="00AA6864">
            <w:pPr>
              <w:rPr>
                <w:rFonts w:cstheme="minorHAnsi"/>
                <w:lang w:val="sq-AL"/>
              </w:rPr>
            </w:pPr>
            <w:r w:rsidRPr="006A3847">
              <w:rPr>
                <w:rFonts w:cstheme="minorHAnsi"/>
                <w:lang w:val="sq-AL"/>
              </w:rPr>
              <w:t>Donacionet në nivel MASHTI</w:t>
            </w:r>
          </w:p>
          <w:p w14:paraId="7C9D7E99" w14:textId="77777777" w:rsidR="009D12E1" w:rsidRPr="006A3847" w:rsidRDefault="009D12E1" w:rsidP="00AA6864">
            <w:pPr>
              <w:rPr>
                <w:rFonts w:cstheme="minorHAnsi"/>
                <w:lang w:val="sq-AL"/>
              </w:rPr>
            </w:pPr>
          </w:p>
          <w:p w14:paraId="410EBD00" w14:textId="77777777" w:rsidR="009D12E1" w:rsidRPr="006A3847" w:rsidRDefault="009D12E1" w:rsidP="00AA6864">
            <w:pPr>
              <w:rPr>
                <w:rFonts w:cstheme="minorHAnsi"/>
                <w:lang w:val="sq-AL"/>
              </w:rPr>
            </w:pPr>
            <w:r w:rsidRPr="006A3847">
              <w:rPr>
                <w:rStyle w:val="Emphasis"/>
                <w:rFonts w:cstheme="minorHAnsi"/>
                <w:i w:val="0"/>
                <w:lang w:val="sq-AL"/>
              </w:rPr>
              <w:t>Pjesëmarrje në takime, grupe punuese, komisione , trajnime dhe punë tjera sipas nevojës</w:t>
            </w:r>
          </w:p>
          <w:p w14:paraId="6D7587EF" w14:textId="77777777" w:rsidR="009D12E1" w:rsidRPr="006A3847" w:rsidRDefault="009D12E1" w:rsidP="00AA6864">
            <w:pPr>
              <w:rPr>
                <w:rFonts w:cstheme="minorHAnsi"/>
                <w:bCs/>
                <w:lang w:val="sq-AL"/>
              </w:rPr>
            </w:pPr>
          </w:p>
        </w:tc>
        <w:tc>
          <w:tcPr>
            <w:tcW w:w="2079" w:type="dxa"/>
            <w:shd w:val="clear" w:color="auto" w:fill="auto"/>
          </w:tcPr>
          <w:p w14:paraId="50ECBAFC"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lastRenderedPageBreak/>
              <w:t>Planifikimi i buxhetit 2026-2028</w:t>
            </w:r>
          </w:p>
          <w:p w14:paraId="24CE2366" w14:textId="77777777" w:rsidR="009D12E1" w:rsidRPr="006A3847" w:rsidRDefault="009D12E1" w:rsidP="00AA6864">
            <w:pPr>
              <w:rPr>
                <w:rStyle w:val="Emphasis"/>
                <w:rFonts w:cstheme="minorHAnsi"/>
                <w:i w:val="0"/>
                <w:lang w:val="sq-AL"/>
              </w:rPr>
            </w:pPr>
          </w:p>
          <w:p w14:paraId="1330CF55"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Analiza e raporteve përmbledhëse të buxhetit dhe projekteve kapitale</w:t>
            </w:r>
          </w:p>
          <w:p w14:paraId="528EAA19" w14:textId="77777777" w:rsidR="009D12E1" w:rsidRPr="006A3847" w:rsidRDefault="009D12E1" w:rsidP="00AA6864">
            <w:pPr>
              <w:rPr>
                <w:rStyle w:val="Emphasis"/>
                <w:rFonts w:cstheme="minorHAnsi"/>
                <w:i w:val="0"/>
                <w:lang w:val="sq-AL"/>
              </w:rPr>
            </w:pPr>
          </w:p>
          <w:p w14:paraId="46206017" w14:textId="77777777" w:rsidR="009D12E1" w:rsidRPr="006A3847" w:rsidRDefault="009D12E1" w:rsidP="00AA6864">
            <w:pPr>
              <w:rPr>
                <w:rFonts w:cstheme="minorHAnsi"/>
                <w:lang w:val="sq-AL"/>
              </w:rPr>
            </w:pPr>
            <w:r w:rsidRPr="006A3847">
              <w:rPr>
                <w:rFonts w:cstheme="minorHAnsi"/>
                <w:lang w:val="sq-AL"/>
              </w:rPr>
              <w:t>Të hyrat në nivel MASHTI</w:t>
            </w:r>
          </w:p>
          <w:p w14:paraId="6313387B" w14:textId="77777777" w:rsidR="009D12E1" w:rsidRPr="006A3847" w:rsidRDefault="009D12E1" w:rsidP="00AA6864">
            <w:pPr>
              <w:rPr>
                <w:rFonts w:cstheme="minorHAnsi"/>
                <w:lang w:val="sq-AL"/>
              </w:rPr>
            </w:pPr>
          </w:p>
          <w:p w14:paraId="736AB6A0" w14:textId="77777777" w:rsidR="009D12E1" w:rsidRPr="006A3847" w:rsidRDefault="009D12E1" w:rsidP="00AA6864">
            <w:pPr>
              <w:rPr>
                <w:rFonts w:cstheme="minorHAnsi"/>
                <w:lang w:val="sq-AL"/>
              </w:rPr>
            </w:pPr>
            <w:r w:rsidRPr="006A3847">
              <w:rPr>
                <w:rFonts w:cstheme="minorHAnsi"/>
                <w:lang w:val="sq-AL"/>
              </w:rPr>
              <w:t>Donacionet në nivel MASHTI</w:t>
            </w:r>
          </w:p>
          <w:p w14:paraId="5FED0033" w14:textId="77777777" w:rsidR="009D12E1" w:rsidRPr="006A3847" w:rsidRDefault="009D12E1" w:rsidP="00AA6864">
            <w:pPr>
              <w:rPr>
                <w:rFonts w:cstheme="minorHAnsi"/>
                <w:lang w:val="sq-AL"/>
              </w:rPr>
            </w:pPr>
          </w:p>
          <w:p w14:paraId="222D89E8" w14:textId="77777777" w:rsidR="009D12E1" w:rsidRPr="006A3847" w:rsidRDefault="009D12E1" w:rsidP="00AA6864">
            <w:pPr>
              <w:rPr>
                <w:rFonts w:cstheme="minorHAnsi"/>
                <w:lang w:val="sq-AL"/>
              </w:rPr>
            </w:pPr>
            <w:r w:rsidRPr="006A3847">
              <w:rPr>
                <w:rStyle w:val="Emphasis"/>
                <w:rFonts w:cstheme="minorHAnsi"/>
                <w:i w:val="0"/>
                <w:lang w:val="sq-AL"/>
              </w:rPr>
              <w:t xml:space="preserve">Pjesëmarrje në takime, grupe punuese, komisione </w:t>
            </w:r>
            <w:r w:rsidRPr="006A3847">
              <w:rPr>
                <w:rStyle w:val="Emphasis"/>
                <w:rFonts w:cstheme="minorHAnsi"/>
                <w:i w:val="0"/>
                <w:lang w:val="sq-AL"/>
              </w:rPr>
              <w:lastRenderedPageBreak/>
              <w:t>, trajnime dhe punë tjera sipas nevojës</w:t>
            </w:r>
          </w:p>
          <w:p w14:paraId="481059E7" w14:textId="77777777" w:rsidR="009D12E1" w:rsidRPr="006A3847" w:rsidRDefault="009D12E1" w:rsidP="00AA6864">
            <w:pPr>
              <w:rPr>
                <w:rFonts w:cstheme="minorHAnsi"/>
                <w:bCs/>
                <w:lang w:val="sq-AL"/>
              </w:rPr>
            </w:pPr>
          </w:p>
        </w:tc>
        <w:tc>
          <w:tcPr>
            <w:tcW w:w="1730" w:type="dxa"/>
            <w:shd w:val="clear" w:color="auto" w:fill="auto"/>
          </w:tcPr>
          <w:p w14:paraId="3655DDD7"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lastRenderedPageBreak/>
              <w:t>Planifikimi i buxhetit 2026-2028</w:t>
            </w:r>
          </w:p>
          <w:p w14:paraId="172C62AA" w14:textId="77777777" w:rsidR="009D12E1" w:rsidRPr="006A3847" w:rsidRDefault="009D12E1" w:rsidP="00AA6864">
            <w:pPr>
              <w:rPr>
                <w:rStyle w:val="Emphasis"/>
                <w:rFonts w:cstheme="minorHAnsi"/>
                <w:i w:val="0"/>
                <w:lang w:val="sq-AL"/>
              </w:rPr>
            </w:pPr>
          </w:p>
          <w:p w14:paraId="1CD1DA45"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Analiza e raporteve përmbledhëse të buxhetit dhe projekteve kapitale</w:t>
            </w:r>
          </w:p>
          <w:p w14:paraId="39AF399F" w14:textId="77777777" w:rsidR="009D12E1" w:rsidRPr="006A3847" w:rsidRDefault="009D12E1" w:rsidP="00AA6864">
            <w:pPr>
              <w:rPr>
                <w:rStyle w:val="Emphasis"/>
                <w:rFonts w:cstheme="minorHAnsi"/>
                <w:i w:val="0"/>
                <w:lang w:val="sq-AL"/>
              </w:rPr>
            </w:pPr>
          </w:p>
          <w:p w14:paraId="12425737" w14:textId="77777777" w:rsidR="009D12E1" w:rsidRPr="006A3847" w:rsidRDefault="009D12E1" w:rsidP="00AA6864">
            <w:pPr>
              <w:rPr>
                <w:rFonts w:cstheme="minorHAnsi"/>
                <w:lang w:val="sq-AL"/>
              </w:rPr>
            </w:pPr>
            <w:r w:rsidRPr="006A3847">
              <w:rPr>
                <w:rFonts w:cstheme="minorHAnsi"/>
                <w:lang w:val="sq-AL"/>
              </w:rPr>
              <w:t>Të hyrat në nivel MASHTI</w:t>
            </w:r>
          </w:p>
          <w:p w14:paraId="16189347" w14:textId="77777777" w:rsidR="009D12E1" w:rsidRPr="006A3847" w:rsidRDefault="009D12E1" w:rsidP="00AA6864">
            <w:pPr>
              <w:rPr>
                <w:rFonts w:cstheme="minorHAnsi"/>
                <w:lang w:val="sq-AL"/>
              </w:rPr>
            </w:pPr>
          </w:p>
          <w:p w14:paraId="47D6CA68" w14:textId="77777777" w:rsidR="009D12E1" w:rsidRPr="006A3847" w:rsidRDefault="009D12E1" w:rsidP="00AA6864">
            <w:pPr>
              <w:rPr>
                <w:rFonts w:cstheme="minorHAnsi"/>
                <w:lang w:val="sq-AL"/>
              </w:rPr>
            </w:pPr>
            <w:r w:rsidRPr="006A3847">
              <w:rPr>
                <w:rFonts w:cstheme="minorHAnsi"/>
                <w:lang w:val="sq-AL"/>
              </w:rPr>
              <w:t>Donacionet në nivel MASHTI</w:t>
            </w:r>
          </w:p>
          <w:p w14:paraId="161FD9CA" w14:textId="77777777" w:rsidR="009D12E1" w:rsidRPr="006A3847" w:rsidRDefault="009D12E1" w:rsidP="00AA6864">
            <w:pPr>
              <w:rPr>
                <w:rFonts w:cstheme="minorHAnsi"/>
                <w:lang w:val="sq-AL"/>
              </w:rPr>
            </w:pPr>
          </w:p>
          <w:p w14:paraId="5EF2E456" w14:textId="77777777" w:rsidR="009D12E1" w:rsidRPr="006A3847" w:rsidRDefault="009D12E1" w:rsidP="00AA6864">
            <w:pPr>
              <w:rPr>
                <w:rFonts w:cstheme="minorHAnsi"/>
                <w:lang w:val="sq-AL"/>
              </w:rPr>
            </w:pPr>
            <w:r w:rsidRPr="006A3847">
              <w:rPr>
                <w:rStyle w:val="Emphasis"/>
                <w:rFonts w:cstheme="minorHAnsi"/>
                <w:i w:val="0"/>
                <w:lang w:val="sq-AL"/>
              </w:rPr>
              <w:lastRenderedPageBreak/>
              <w:t>Pjesëmarrje në takime, grupe punuese, komisione , trajnime dhe punë tjera sipas nevojës</w:t>
            </w:r>
          </w:p>
          <w:p w14:paraId="272E9BCC" w14:textId="77777777" w:rsidR="009D12E1" w:rsidRPr="006A3847" w:rsidRDefault="009D12E1" w:rsidP="00AA6864">
            <w:pPr>
              <w:rPr>
                <w:rFonts w:cstheme="minorHAnsi"/>
                <w:bCs/>
                <w:lang w:val="sq-AL"/>
              </w:rPr>
            </w:pPr>
          </w:p>
          <w:p w14:paraId="421BB1CF" w14:textId="77777777" w:rsidR="009D12E1" w:rsidRPr="006A3847" w:rsidRDefault="009D12E1" w:rsidP="00AA6864">
            <w:pPr>
              <w:rPr>
                <w:rFonts w:cstheme="minorHAnsi"/>
                <w:bCs/>
                <w:lang w:val="sq-AL"/>
              </w:rPr>
            </w:pPr>
          </w:p>
        </w:tc>
      </w:tr>
      <w:tr w:rsidR="009D12E1" w:rsidRPr="006A3847" w14:paraId="5895FDFC" w14:textId="77777777" w:rsidTr="004668E3">
        <w:tc>
          <w:tcPr>
            <w:tcW w:w="2507" w:type="dxa"/>
          </w:tcPr>
          <w:p w14:paraId="635E4601" w14:textId="77777777" w:rsidR="009D12E1" w:rsidRPr="006A3847" w:rsidRDefault="009D12E1" w:rsidP="00AA6864">
            <w:pPr>
              <w:rPr>
                <w:rFonts w:cstheme="minorHAnsi"/>
                <w:lang w:val="sq-AL"/>
              </w:rPr>
            </w:pPr>
            <w:r w:rsidRPr="006A3847">
              <w:rPr>
                <w:rFonts w:cstheme="minorHAnsi"/>
                <w:lang w:val="sq-AL"/>
              </w:rPr>
              <w:lastRenderedPageBreak/>
              <w:t xml:space="preserve">37.2.Menaxhimi i shpenzimit të mjeteve buxhetore për të gjitha kategoritë ekonomike sipas planifikimit </w:t>
            </w:r>
          </w:p>
          <w:p w14:paraId="32B0819C" w14:textId="77777777" w:rsidR="009D12E1" w:rsidRPr="006A3847" w:rsidRDefault="009D12E1" w:rsidP="00AA6864">
            <w:pPr>
              <w:rPr>
                <w:rFonts w:cstheme="minorHAnsi"/>
                <w:lang w:val="sq-AL"/>
              </w:rPr>
            </w:pPr>
          </w:p>
        </w:tc>
        <w:tc>
          <w:tcPr>
            <w:tcW w:w="3275" w:type="dxa"/>
            <w:shd w:val="clear" w:color="auto" w:fill="auto"/>
          </w:tcPr>
          <w:p w14:paraId="38691111" w14:textId="77777777" w:rsidR="009D12E1" w:rsidRPr="006A3847" w:rsidRDefault="009D12E1" w:rsidP="00AA6864">
            <w:pPr>
              <w:jc w:val="center"/>
              <w:rPr>
                <w:rFonts w:cstheme="minorHAnsi"/>
                <w:lang w:val="sq-AL"/>
              </w:rPr>
            </w:pPr>
            <w:r w:rsidRPr="006A3847">
              <w:rPr>
                <w:rFonts w:cstheme="minorHAnsi"/>
                <w:lang w:val="sq-AL"/>
              </w:rPr>
              <w:t xml:space="preserve">Departamenti për Buxhet dhe Financa / Divizioni për Financa dhe Kontabilitet </w:t>
            </w:r>
          </w:p>
        </w:tc>
        <w:tc>
          <w:tcPr>
            <w:tcW w:w="2659" w:type="dxa"/>
          </w:tcPr>
          <w:p w14:paraId="31C09963" w14:textId="77777777" w:rsidR="009D12E1" w:rsidRPr="006A3847" w:rsidRDefault="009D12E1" w:rsidP="00AA6864">
            <w:pPr>
              <w:rPr>
                <w:rFonts w:cstheme="minorHAnsi"/>
                <w:lang w:val="sq-AL"/>
              </w:rPr>
            </w:pPr>
            <w:r w:rsidRPr="006A3847">
              <w:rPr>
                <w:rFonts w:cstheme="minorHAnsi"/>
                <w:lang w:val="sq-AL"/>
              </w:rPr>
              <w:t>Sistemi i Free Balancit</w:t>
            </w:r>
          </w:p>
        </w:tc>
        <w:tc>
          <w:tcPr>
            <w:tcW w:w="1912" w:type="dxa"/>
            <w:shd w:val="clear" w:color="auto" w:fill="auto"/>
          </w:tcPr>
          <w:p w14:paraId="44C92722"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 xml:space="preserve">Menaxhimi i  Planit të Rrjedhës së Parasë </w:t>
            </w:r>
          </w:p>
          <w:p w14:paraId="73EF17B8" w14:textId="77777777" w:rsidR="009D12E1" w:rsidRPr="006A3847" w:rsidRDefault="009D12E1" w:rsidP="00AA6864">
            <w:pPr>
              <w:rPr>
                <w:rStyle w:val="Emphasis"/>
                <w:rFonts w:cstheme="minorHAnsi"/>
                <w:i w:val="0"/>
                <w:lang w:val="sq-AL"/>
              </w:rPr>
            </w:pPr>
          </w:p>
          <w:p w14:paraId="366DDBEA" w14:textId="77777777" w:rsidR="009D12E1" w:rsidRPr="006A3847" w:rsidRDefault="009D12E1" w:rsidP="00AA6864">
            <w:pPr>
              <w:rPr>
                <w:rFonts w:cstheme="minorHAnsi"/>
                <w:lang w:val="sq-AL"/>
              </w:rPr>
            </w:pPr>
            <w:r w:rsidRPr="006A3847">
              <w:rPr>
                <w:rFonts w:cstheme="minorHAnsi"/>
                <w:lang w:val="sq-AL"/>
              </w:rPr>
              <w:t>Pranimi dhe procedimi i kërkesave</w:t>
            </w:r>
          </w:p>
          <w:p w14:paraId="2F9A7368" w14:textId="77777777" w:rsidR="009D12E1" w:rsidRPr="006A3847" w:rsidRDefault="009D12E1" w:rsidP="00AA6864">
            <w:pPr>
              <w:rPr>
                <w:rFonts w:cstheme="minorHAnsi"/>
                <w:lang w:val="sq-AL"/>
              </w:rPr>
            </w:pPr>
          </w:p>
          <w:p w14:paraId="534A16A0" w14:textId="77777777" w:rsidR="009D12E1" w:rsidRPr="006A3847" w:rsidRDefault="009D12E1" w:rsidP="00AA6864">
            <w:pPr>
              <w:rPr>
                <w:rFonts w:cstheme="minorHAnsi"/>
                <w:lang w:val="sq-AL"/>
              </w:rPr>
            </w:pPr>
            <w:r w:rsidRPr="006A3847">
              <w:rPr>
                <w:rFonts w:cstheme="minorHAnsi"/>
                <w:lang w:val="sq-AL"/>
              </w:rPr>
              <w:t>Regjistrimi i pasurive kapitale dhe jo kapitale</w:t>
            </w:r>
          </w:p>
          <w:p w14:paraId="5C52DAA8" w14:textId="77777777" w:rsidR="009D12E1" w:rsidRPr="006A3847" w:rsidRDefault="009D12E1" w:rsidP="00AA6864">
            <w:pPr>
              <w:rPr>
                <w:rFonts w:cstheme="minorHAnsi"/>
                <w:lang w:val="sq-AL"/>
              </w:rPr>
            </w:pPr>
          </w:p>
          <w:p w14:paraId="719B3366"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Zotimi i mjeteve</w:t>
            </w:r>
          </w:p>
          <w:p w14:paraId="6A0FBE1F" w14:textId="77777777" w:rsidR="009D12E1" w:rsidRPr="006A3847" w:rsidRDefault="009D12E1" w:rsidP="00AA6864">
            <w:pPr>
              <w:rPr>
                <w:rStyle w:val="Emphasis"/>
                <w:rFonts w:cstheme="minorHAnsi"/>
                <w:i w:val="0"/>
                <w:lang w:val="sq-AL"/>
              </w:rPr>
            </w:pPr>
          </w:p>
          <w:p w14:paraId="78FDA504" w14:textId="77777777" w:rsidR="009D12E1" w:rsidRPr="006A3847" w:rsidRDefault="009D12E1" w:rsidP="00AA6864">
            <w:pPr>
              <w:rPr>
                <w:rFonts w:cstheme="minorHAnsi"/>
                <w:lang w:val="sq-AL"/>
              </w:rPr>
            </w:pPr>
            <w:r w:rsidRPr="006A3847">
              <w:rPr>
                <w:rStyle w:val="Emphasis"/>
                <w:rFonts w:cstheme="minorHAnsi"/>
                <w:i w:val="0"/>
                <w:lang w:val="sq-AL"/>
              </w:rPr>
              <w:t>Shpenzimi i mjeteve</w:t>
            </w:r>
          </w:p>
          <w:p w14:paraId="35B09106" w14:textId="77777777" w:rsidR="009D12E1" w:rsidRPr="006A3847" w:rsidRDefault="009D12E1" w:rsidP="00AA6864">
            <w:pPr>
              <w:rPr>
                <w:rFonts w:cstheme="minorHAnsi"/>
                <w:lang w:val="sq-AL"/>
              </w:rPr>
            </w:pPr>
          </w:p>
          <w:p w14:paraId="51B875B6" w14:textId="77777777" w:rsidR="009D12E1" w:rsidRPr="006A3847" w:rsidRDefault="009D12E1" w:rsidP="00AA6864">
            <w:pPr>
              <w:rPr>
                <w:rFonts w:cstheme="minorHAnsi"/>
                <w:lang w:val="sq-AL"/>
              </w:rPr>
            </w:pPr>
            <w:r w:rsidRPr="006A3847">
              <w:rPr>
                <w:rFonts w:cstheme="minorHAnsi"/>
                <w:lang w:val="sq-AL"/>
              </w:rPr>
              <w:lastRenderedPageBreak/>
              <w:t>Paradhëniet/ avancet sipas kërkesave</w:t>
            </w:r>
          </w:p>
          <w:p w14:paraId="2C889B7D" w14:textId="77777777" w:rsidR="009D12E1" w:rsidRPr="006A3847" w:rsidRDefault="009D12E1" w:rsidP="00AA6864">
            <w:pPr>
              <w:rPr>
                <w:rFonts w:cstheme="minorHAnsi"/>
                <w:lang w:val="sq-AL"/>
              </w:rPr>
            </w:pPr>
          </w:p>
          <w:p w14:paraId="0FC1D21F"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Raportimi i obligimeve të papaguara dhe detyrimeve kontraktuale në Thesar në baza mujore, në nivel MASHTI</w:t>
            </w:r>
          </w:p>
          <w:p w14:paraId="19A69C39" w14:textId="77777777" w:rsidR="009D12E1" w:rsidRPr="006A3847" w:rsidRDefault="009D12E1" w:rsidP="00AA6864">
            <w:pPr>
              <w:rPr>
                <w:rStyle w:val="Emphasis"/>
                <w:rFonts w:cstheme="minorHAnsi"/>
                <w:i w:val="0"/>
                <w:lang w:val="sq-AL"/>
              </w:rPr>
            </w:pPr>
          </w:p>
          <w:p w14:paraId="27C3E996"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Auditimi i Pasqyrave Vjetore Financiare dhe performancës për Licencimin e institucioneve parashkollore</w:t>
            </w:r>
          </w:p>
          <w:p w14:paraId="21E4DFC8" w14:textId="77777777" w:rsidR="009D12E1" w:rsidRPr="006A3847" w:rsidRDefault="009D12E1" w:rsidP="00AA6864">
            <w:pPr>
              <w:rPr>
                <w:rStyle w:val="Emphasis"/>
                <w:rFonts w:cstheme="minorHAnsi"/>
                <w:i w:val="0"/>
                <w:lang w:val="sq-AL"/>
              </w:rPr>
            </w:pPr>
          </w:p>
          <w:p w14:paraId="6469CFA6" w14:textId="77777777" w:rsidR="009D12E1" w:rsidRPr="006A3847" w:rsidRDefault="009D12E1" w:rsidP="00AA6864">
            <w:pPr>
              <w:rPr>
                <w:rFonts w:cstheme="minorHAnsi"/>
                <w:lang w:val="sq-AL"/>
              </w:rPr>
            </w:pPr>
            <w:r w:rsidRPr="006A3847">
              <w:rPr>
                <w:rStyle w:val="Emphasis"/>
                <w:rFonts w:cstheme="minorHAnsi"/>
                <w:i w:val="0"/>
                <w:lang w:val="sq-AL"/>
              </w:rPr>
              <w:t>Përgatitja e Pasqyrave Vjetore Financiare</w:t>
            </w:r>
          </w:p>
        </w:tc>
        <w:tc>
          <w:tcPr>
            <w:tcW w:w="1846" w:type="dxa"/>
            <w:shd w:val="clear" w:color="auto" w:fill="auto"/>
          </w:tcPr>
          <w:p w14:paraId="4A5004E5"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lastRenderedPageBreak/>
              <w:t xml:space="preserve">Menaxhimi i  Planit të Rrjedhës së Parasë </w:t>
            </w:r>
          </w:p>
          <w:p w14:paraId="7AD8AD1D" w14:textId="77777777" w:rsidR="009D12E1" w:rsidRPr="006A3847" w:rsidRDefault="009D12E1" w:rsidP="00AA6864">
            <w:pPr>
              <w:rPr>
                <w:rStyle w:val="Emphasis"/>
                <w:rFonts w:cstheme="minorHAnsi"/>
                <w:i w:val="0"/>
                <w:lang w:val="sq-AL"/>
              </w:rPr>
            </w:pPr>
          </w:p>
          <w:p w14:paraId="65762F43" w14:textId="77777777" w:rsidR="009D12E1" w:rsidRPr="006A3847" w:rsidRDefault="009D12E1" w:rsidP="00AA6864">
            <w:pPr>
              <w:rPr>
                <w:rFonts w:cstheme="minorHAnsi"/>
                <w:lang w:val="sq-AL"/>
              </w:rPr>
            </w:pPr>
            <w:r w:rsidRPr="006A3847">
              <w:rPr>
                <w:rFonts w:cstheme="minorHAnsi"/>
                <w:lang w:val="sq-AL"/>
              </w:rPr>
              <w:t>Pranimi dhe procedimi i kërkesave</w:t>
            </w:r>
          </w:p>
          <w:p w14:paraId="020015C1" w14:textId="77777777" w:rsidR="009D12E1" w:rsidRPr="006A3847" w:rsidRDefault="009D12E1" w:rsidP="00AA6864">
            <w:pPr>
              <w:rPr>
                <w:rFonts w:cstheme="minorHAnsi"/>
                <w:lang w:val="sq-AL"/>
              </w:rPr>
            </w:pPr>
          </w:p>
          <w:p w14:paraId="584F3C9E" w14:textId="77777777" w:rsidR="009D12E1" w:rsidRPr="006A3847" w:rsidRDefault="009D12E1" w:rsidP="00AA6864">
            <w:pPr>
              <w:rPr>
                <w:rFonts w:cstheme="minorHAnsi"/>
                <w:lang w:val="sq-AL"/>
              </w:rPr>
            </w:pPr>
            <w:r w:rsidRPr="006A3847">
              <w:rPr>
                <w:rFonts w:cstheme="minorHAnsi"/>
                <w:lang w:val="sq-AL"/>
              </w:rPr>
              <w:t>Regjistrimi i pasurive kapitale dhe jo kapitale</w:t>
            </w:r>
          </w:p>
          <w:p w14:paraId="72D55962" w14:textId="77777777" w:rsidR="009D12E1" w:rsidRPr="006A3847" w:rsidRDefault="009D12E1" w:rsidP="00AA6864">
            <w:pPr>
              <w:rPr>
                <w:rFonts w:cstheme="minorHAnsi"/>
                <w:lang w:val="sq-AL"/>
              </w:rPr>
            </w:pPr>
          </w:p>
          <w:p w14:paraId="7DD2E93A"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Zotimi i mjeteve</w:t>
            </w:r>
          </w:p>
          <w:p w14:paraId="1F4A542D" w14:textId="77777777" w:rsidR="009D12E1" w:rsidRPr="006A3847" w:rsidRDefault="009D12E1" w:rsidP="00AA6864">
            <w:pPr>
              <w:rPr>
                <w:rStyle w:val="Emphasis"/>
                <w:rFonts w:cstheme="minorHAnsi"/>
                <w:i w:val="0"/>
                <w:lang w:val="sq-AL"/>
              </w:rPr>
            </w:pPr>
          </w:p>
          <w:p w14:paraId="018C10CD"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Shpenzimi i mjeteve</w:t>
            </w:r>
          </w:p>
          <w:p w14:paraId="756D42C4" w14:textId="77777777" w:rsidR="009D12E1" w:rsidRPr="006A3847" w:rsidRDefault="009D12E1" w:rsidP="00AA6864">
            <w:pPr>
              <w:rPr>
                <w:rStyle w:val="Emphasis"/>
                <w:rFonts w:cstheme="minorHAnsi"/>
                <w:i w:val="0"/>
                <w:lang w:val="sq-AL"/>
              </w:rPr>
            </w:pPr>
          </w:p>
          <w:p w14:paraId="7BA73F2E" w14:textId="77777777" w:rsidR="009D12E1" w:rsidRPr="006A3847" w:rsidRDefault="009D12E1" w:rsidP="00AA6864">
            <w:pPr>
              <w:rPr>
                <w:rFonts w:cstheme="minorHAnsi"/>
                <w:lang w:val="sq-AL"/>
              </w:rPr>
            </w:pPr>
            <w:r w:rsidRPr="006A3847">
              <w:rPr>
                <w:rFonts w:cstheme="minorHAnsi"/>
                <w:lang w:val="sq-AL"/>
              </w:rPr>
              <w:lastRenderedPageBreak/>
              <w:t>Paradhëniet/ avancet sipas kërkesave</w:t>
            </w:r>
          </w:p>
          <w:p w14:paraId="5A2FB554" w14:textId="77777777" w:rsidR="009D12E1" w:rsidRPr="006A3847" w:rsidRDefault="009D12E1" w:rsidP="00AA6864">
            <w:pPr>
              <w:rPr>
                <w:rFonts w:cstheme="minorHAnsi"/>
                <w:lang w:val="sq-AL"/>
              </w:rPr>
            </w:pPr>
          </w:p>
          <w:p w14:paraId="734C4DD3" w14:textId="77777777" w:rsidR="009D12E1" w:rsidRPr="006A3847" w:rsidRDefault="009D12E1" w:rsidP="00AA6864">
            <w:pPr>
              <w:rPr>
                <w:rFonts w:cstheme="minorHAnsi"/>
                <w:lang w:val="sq-AL"/>
              </w:rPr>
            </w:pPr>
            <w:r w:rsidRPr="006A3847">
              <w:rPr>
                <w:rStyle w:val="Emphasis"/>
                <w:rFonts w:cstheme="minorHAnsi"/>
                <w:i w:val="0"/>
                <w:lang w:val="sq-AL"/>
              </w:rPr>
              <w:t>Raportimi i obligimeve të papaguara dhe detyrimeve kontraktuale në Thesar në baza mujore, në nivel MASHTI</w:t>
            </w:r>
          </w:p>
          <w:p w14:paraId="51529096" w14:textId="77777777" w:rsidR="009D12E1" w:rsidRPr="006A3847" w:rsidRDefault="009D12E1" w:rsidP="00AA6864">
            <w:pPr>
              <w:rPr>
                <w:rFonts w:cstheme="minorHAnsi"/>
                <w:bCs/>
                <w:lang w:val="sq-AL"/>
              </w:rPr>
            </w:pPr>
          </w:p>
        </w:tc>
        <w:tc>
          <w:tcPr>
            <w:tcW w:w="2079" w:type="dxa"/>
            <w:shd w:val="clear" w:color="auto" w:fill="auto"/>
          </w:tcPr>
          <w:p w14:paraId="6781AAEC"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lastRenderedPageBreak/>
              <w:t xml:space="preserve">Menaxhimi i  Planit të Rrjedhës së Parasë </w:t>
            </w:r>
          </w:p>
          <w:p w14:paraId="7487172B" w14:textId="77777777" w:rsidR="009D12E1" w:rsidRPr="006A3847" w:rsidRDefault="009D12E1" w:rsidP="00AA6864">
            <w:pPr>
              <w:rPr>
                <w:rStyle w:val="Emphasis"/>
                <w:rFonts w:cstheme="minorHAnsi"/>
                <w:i w:val="0"/>
                <w:lang w:val="sq-AL"/>
              </w:rPr>
            </w:pPr>
          </w:p>
          <w:p w14:paraId="7D90BAFD" w14:textId="77777777" w:rsidR="009D12E1" w:rsidRPr="006A3847" w:rsidRDefault="009D12E1" w:rsidP="00AA6864">
            <w:pPr>
              <w:rPr>
                <w:rFonts w:cstheme="minorHAnsi"/>
                <w:lang w:val="sq-AL"/>
              </w:rPr>
            </w:pPr>
            <w:r w:rsidRPr="006A3847">
              <w:rPr>
                <w:rFonts w:cstheme="minorHAnsi"/>
                <w:lang w:val="sq-AL"/>
              </w:rPr>
              <w:t>Pranimi dhe procedimi i kërkesave</w:t>
            </w:r>
          </w:p>
          <w:p w14:paraId="34626B2E" w14:textId="77777777" w:rsidR="009D12E1" w:rsidRPr="006A3847" w:rsidRDefault="009D12E1" w:rsidP="00AA6864">
            <w:pPr>
              <w:rPr>
                <w:rFonts w:cstheme="minorHAnsi"/>
                <w:lang w:val="sq-AL"/>
              </w:rPr>
            </w:pPr>
          </w:p>
          <w:p w14:paraId="3EB69383" w14:textId="77777777" w:rsidR="009D12E1" w:rsidRPr="006A3847" w:rsidRDefault="009D12E1" w:rsidP="00AA6864">
            <w:pPr>
              <w:rPr>
                <w:rFonts w:cstheme="minorHAnsi"/>
                <w:lang w:val="sq-AL"/>
              </w:rPr>
            </w:pPr>
            <w:r w:rsidRPr="006A3847">
              <w:rPr>
                <w:rFonts w:cstheme="minorHAnsi"/>
                <w:lang w:val="sq-AL"/>
              </w:rPr>
              <w:t>Regjistrimi i pasurive kapitale dhe jo kapitale</w:t>
            </w:r>
          </w:p>
          <w:p w14:paraId="7D45CD39" w14:textId="77777777" w:rsidR="009D12E1" w:rsidRPr="006A3847" w:rsidRDefault="009D12E1" w:rsidP="00AA6864">
            <w:pPr>
              <w:rPr>
                <w:rFonts w:cstheme="minorHAnsi"/>
                <w:lang w:val="sq-AL"/>
              </w:rPr>
            </w:pPr>
          </w:p>
          <w:p w14:paraId="79DEEC3B"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Zotimi i mjeteve</w:t>
            </w:r>
          </w:p>
          <w:p w14:paraId="78197C41" w14:textId="77777777" w:rsidR="009D12E1" w:rsidRPr="006A3847" w:rsidRDefault="009D12E1" w:rsidP="00AA6864">
            <w:pPr>
              <w:rPr>
                <w:rStyle w:val="Emphasis"/>
                <w:rFonts w:cstheme="minorHAnsi"/>
                <w:i w:val="0"/>
                <w:lang w:val="sq-AL"/>
              </w:rPr>
            </w:pPr>
          </w:p>
          <w:p w14:paraId="04C0CE51" w14:textId="77777777" w:rsidR="009D12E1" w:rsidRPr="006A3847" w:rsidRDefault="009D12E1" w:rsidP="00AA6864">
            <w:pPr>
              <w:rPr>
                <w:rFonts w:cstheme="minorHAnsi"/>
                <w:lang w:val="sq-AL"/>
              </w:rPr>
            </w:pPr>
            <w:r w:rsidRPr="006A3847">
              <w:rPr>
                <w:rStyle w:val="Emphasis"/>
                <w:rFonts w:cstheme="minorHAnsi"/>
                <w:i w:val="0"/>
                <w:lang w:val="sq-AL"/>
              </w:rPr>
              <w:t>Shpenzimi i mjeteve</w:t>
            </w:r>
          </w:p>
          <w:p w14:paraId="73B7A0E9" w14:textId="77777777" w:rsidR="009D12E1" w:rsidRPr="006A3847" w:rsidRDefault="009D12E1" w:rsidP="00AA6864">
            <w:pPr>
              <w:rPr>
                <w:rFonts w:cstheme="minorHAnsi"/>
                <w:bCs/>
                <w:lang w:val="sq-AL"/>
              </w:rPr>
            </w:pPr>
          </w:p>
          <w:p w14:paraId="66A50048" w14:textId="77777777" w:rsidR="009D12E1" w:rsidRPr="006A3847" w:rsidRDefault="009D12E1" w:rsidP="00AA6864">
            <w:pPr>
              <w:rPr>
                <w:rFonts w:cstheme="minorHAnsi"/>
                <w:lang w:val="sq-AL"/>
              </w:rPr>
            </w:pPr>
            <w:r w:rsidRPr="006A3847">
              <w:rPr>
                <w:rFonts w:cstheme="minorHAnsi"/>
                <w:lang w:val="sq-AL"/>
              </w:rPr>
              <w:lastRenderedPageBreak/>
              <w:t>Paradhëniet/ avancet sipas kërkesave</w:t>
            </w:r>
          </w:p>
          <w:p w14:paraId="6308AAE3" w14:textId="77777777" w:rsidR="009D12E1" w:rsidRPr="006A3847" w:rsidRDefault="009D12E1" w:rsidP="00AA6864">
            <w:pPr>
              <w:rPr>
                <w:rFonts w:cstheme="minorHAnsi"/>
                <w:lang w:val="sq-AL"/>
              </w:rPr>
            </w:pPr>
          </w:p>
          <w:p w14:paraId="5E90B369" w14:textId="77777777" w:rsidR="009D12E1" w:rsidRPr="006A3847" w:rsidRDefault="009D12E1" w:rsidP="00AA6864">
            <w:pPr>
              <w:rPr>
                <w:rFonts w:cstheme="minorHAnsi"/>
                <w:lang w:val="sq-AL"/>
              </w:rPr>
            </w:pPr>
            <w:r w:rsidRPr="006A3847">
              <w:rPr>
                <w:rStyle w:val="Emphasis"/>
                <w:rFonts w:cstheme="minorHAnsi"/>
                <w:i w:val="0"/>
                <w:lang w:val="sq-AL"/>
              </w:rPr>
              <w:t>Raportimi i obligimeve të papaguara dhe detyrimeve kontraktuale në Thesar në baza mujore, në nivel MASHTI</w:t>
            </w:r>
          </w:p>
          <w:p w14:paraId="703FA107" w14:textId="77777777" w:rsidR="009D12E1" w:rsidRPr="006A3847" w:rsidRDefault="009D12E1" w:rsidP="00AA6864">
            <w:pPr>
              <w:rPr>
                <w:rFonts w:cstheme="minorHAnsi"/>
                <w:bCs/>
                <w:lang w:val="sq-AL"/>
              </w:rPr>
            </w:pPr>
          </w:p>
        </w:tc>
        <w:tc>
          <w:tcPr>
            <w:tcW w:w="1730" w:type="dxa"/>
            <w:shd w:val="clear" w:color="auto" w:fill="auto"/>
          </w:tcPr>
          <w:p w14:paraId="54117A3C"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lastRenderedPageBreak/>
              <w:t xml:space="preserve">Menaxhimi i  Planit të Rrjedhës së Parasë </w:t>
            </w:r>
          </w:p>
          <w:p w14:paraId="3D8B30D4" w14:textId="77777777" w:rsidR="009D12E1" w:rsidRPr="006A3847" w:rsidRDefault="009D12E1" w:rsidP="00AA6864">
            <w:pPr>
              <w:rPr>
                <w:rStyle w:val="Emphasis"/>
                <w:rFonts w:cstheme="minorHAnsi"/>
                <w:i w:val="0"/>
                <w:lang w:val="sq-AL"/>
              </w:rPr>
            </w:pPr>
          </w:p>
          <w:p w14:paraId="1FDD1779" w14:textId="77777777" w:rsidR="009D12E1" w:rsidRPr="006A3847" w:rsidRDefault="009D12E1" w:rsidP="00AA6864">
            <w:pPr>
              <w:rPr>
                <w:rFonts w:cstheme="minorHAnsi"/>
                <w:lang w:val="sq-AL"/>
              </w:rPr>
            </w:pPr>
            <w:r w:rsidRPr="006A3847">
              <w:rPr>
                <w:rFonts w:cstheme="minorHAnsi"/>
                <w:lang w:val="sq-AL"/>
              </w:rPr>
              <w:t>Pranimi dhe procedimi i kërkesave</w:t>
            </w:r>
          </w:p>
          <w:p w14:paraId="7FDA4A5B" w14:textId="77777777" w:rsidR="009D12E1" w:rsidRPr="006A3847" w:rsidRDefault="009D12E1" w:rsidP="00AA6864">
            <w:pPr>
              <w:rPr>
                <w:rFonts w:cstheme="minorHAnsi"/>
                <w:lang w:val="sq-AL"/>
              </w:rPr>
            </w:pPr>
          </w:p>
          <w:p w14:paraId="7463773F" w14:textId="77777777" w:rsidR="009D12E1" w:rsidRPr="006A3847" w:rsidRDefault="009D12E1" w:rsidP="00AA6864">
            <w:pPr>
              <w:rPr>
                <w:rFonts w:cstheme="minorHAnsi"/>
                <w:lang w:val="sq-AL"/>
              </w:rPr>
            </w:pPr>
            <w:r w:rsidRPr="006A3847">
              <w:rPr>
                <w:rFonts w:cstheme="minorHAnsi"/>
                <w:lang w:val="sq-AL"/>
              </w:rPr>
              <w:t>Regjistrimi i pasurive kapitale dhe jokapitale</w:t>
            </w:r>
          </w:p>
          <w:p w14:paraId="26E2A533" w14:textId="77777777" w:rsidR="009D12E1" w:rsidRPr="006A3847" w:rsidRDefault="009D12E1" w:rsidP="00AA6864">
            <w:pPr>
              <w:rPr>
                <w:rFonts w:cstheme="minorHAnsi"/>
                <w:lang w:val="sq-AL"/>
              </w:rPr>
            </w:pPr>
          </w:p>
          <w:p w14:paraId="5FE84C00"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Zotimi i mjeteve</w:t>
            </w:r>
          </w:p>
          <w:p w14:paraId="6DB877DC" w14:textId="77777777" w:rsidR="009D12E1" w:rsidRPr="006A3847" w:rsidRDefault="009D12E1" w:rsidP="00AA6864">
            <w:pPr>
              <w:rPr>
                <w:rStyle w:val="Emphasis"/>
                <w:rFonts w:cstheme="minorHAnsi"/>
                <w:i w:val="0"/>
                <w:lang w:val="sq-AL"/>
              </w:rPr>
            </w:pPr>
          </w:p>
          <w:p w14:paraId="58DB2749"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Shpenzimi i mjeteve</w:t>
            </w:r>
          </w:p>
          <w:p w14:paraId="6A7EF8CE" w14:textId="77777777" w:rsidR="009D12E1" w:rsidRPr="006A3847" w:rsidRDefault="009D12E1" w:rsidP="00AA6864">
            <w:pPr>
              <w:rPr>
                <w:rStyle w:val="Emphasis"/>
                <w:rFonts w:cstheme="minorHAnsi"/>
                <w:i w:val="0"/>
                <w:lang w:val="sq-AL"/>
              </w:rPr>
            </w:pPr>
          </w:p>
          <w:p w14:paraId="241BD626" w14:textId="77777777" w:rsidR="009D12E1" w:rsidRPr="006A3847" w:rsidRDefault="009D12E1" w:rsidP="00AA6864">
            <w:pPr>
              <w:rPr>
                <w:rFonts w:cstheme="minorHAnsi"/>
                <w:lang w:val="sq-AL"/>
              </w:rPr>
            </w:pPr>
            <w:r w:rsidRPr="006A3847">
              <w:rPr>
                <w:rFonts w:cstheme="minorHAnsi"/>
                <w:lang w:val="sq-AL"/>
              </w:rPr>
              <w:t>Paradhëniet/ avancet sipas kërkesave</w:t>
            </w:r>
          </w:p>
          <w:p w14:paraId="5AF32514" w14:textId="77777777" w:rsidR="009D12E1" w:rsidRPr="006A3847" w:rsidRDefault="009D12E1" w:rsidP="00AA6864">
            <w:pPr>
              <w:rPr>
                <w:rFonts w:cstheme="minorHAnsi"/>
                <w:lang w:val="sq-AL"/>
              </w:rPr>
            </w:pPr>
          </w:p>
          <w:p w14:paraId="3CE24FBA" w14:textId="77777777" w:rsidR="009D12E1" w:rsidRPr="006A3847" w:rsidRDefault="009D12E1" w:rsidP="00AA6864">
            <w:pPr>
              <w:rPr>
                <w:rStyle w:val="Emphasis"/>
                <w:rFonts w:cstheme="minorHAnsi"/>
                <w:i w:val="0"/>
                <w:lang w:val="sq-AL"/>
              </w:rPr>
            </w:pPr>
            <w:r w:rsidRPr="006A3847">
              <w:rPr>
                <w:rStyle w:val="Emphasis"/>
                <w:rFonts w:cstheme="minorHAnsi"/>
                <w:i w:val="0"/>
                <w:lang w:val="sq-AL"/>
              </w:rPr>
              <w:t>Raportimi i obligimeve të papaguara dhe detyrimeve kontraktuale në Thesar në baza mujore, në nivel MASHTI</w:t>
            </w:r>
          </w:p>
          <w:p w14:paraId="511955C8" w14:textId="77777777" w:rsidR="009D12E1" w:rsidRPr="006A3847" w:rsidRDefault="009D12E1" w:rsidP="00AA6864">
            <w:pPr>
              <w:rPr>
                <w:rStyle w:val="Emphasis"/>
                <w:rFonts w:cstheme="minorHAnsi"/>
                <w:i w:val="0"/>
                <w:lang w:val="sq-AL"/>
              </w:rPr>
            </w:pPr>
          </w:p>
          <w:p w14:paraId="53FCB0DF" w14:textId="77777777" w:rsidR="009D12E1" w:rsidRPr="006A3847" w:rsidRDefault="009D12E1" w:rsidP="00AA6864">
            <w:pPr>
              <w:rPr>
                <w:rFonts w:cstheme="minorHAnsi"/>
                <w:lang w:val="sq-AL"/>
              </w:rPr>
            </w:pPr>
            <w:r w:rsidRPr="006A3847">
              <w:rPr>
                <w:rStyle w:val="Emphasis"/>
                <w:rFonts w:cstheme="minorHAnsi"/>
                <w:i w:val="0"/>
                <w:lang w:val="sq-AL"/>
              </w:rPr>
              <w:t>Auditimi i Pasqyrave Vjetore Financiare dhe performancës për Licencimin e institucioneve parashkollore</w:t>
            </w:r>
          </w:p>
          <w:p w14:paraId="201A4556" w14:textId="77777777" w:rsidR="009D12E1" w:rsidRPr="006A3847" w:rsidRDefault="009D12E1" w:rsidP="00AA6864">
            <w:pPr>
              <w:rPr>
                <w:rFonts w:cstheme="minorHAnsi"/>
                <w:lang w:val="sq-AL"/>
              </w:rPr>
            </w:pPr>
          </w:p>
          <w:p w14:paraId="2AE2C46B" w14:textId="77777777" w:rsidR="009D12E1" w:rsidRPr="006A3847" w:rsidRDefault="009D12E1" w:rsidP="00AA6864">
            <w:pPr>
              <w:rPr>
                <w:rFonts w:cstheme="minorHAnsi"/>
                <w:bCs/>
                <w:lang w:val="sq-AL"/>
              </w:rPr>
            </w:pPr>
          </w:p>
        </w:tc>
      </w:tr>
      <w:tr w:rsidR="009D12E1" w:rsidRPr="006A3847" w14:paraId="2B6FAADF" w14:textId="77777777" w:rsidTr="004668E3">
        <w:tc>
          <w:tcPr>
            <w:tcW w:w="2507" w:type="dxa"/>
          </w:tcPr>
          <w:p w14:paraId="0D3D8078" w14:textId="77777777" w:rsidR="009D12E1" w:rsidRPr="006A3847" w:rsidRDefault="009D12E1" w:rsidP="00AA6864">
            <w:pPr>
              <w:rPr>
                <w:rFonts w:cstheme="minorHAnsi"/>
                <w:lang w:val="sq-AL"/>
              </w:rPr>
            </w:pPr>
            <w:r w:rsidRPr="006A3847">
              <w:rPr>
                <w:rFonts w:cstheme="minorHAnsi"/>
                <w:lang w:val="sq-AL"/>
              </w:rPr>
              <w:lastRenderedPageBreak/>
              <w:t>38.1.Zbatimi i  procedurave të HRMIS/ SIMBNJ në MASHTI në përputhje me legjislacionin në fuqi dhe brenda afateve të përcaktuara.</w:t>
            </w:r>
          </w:p>
        </w:tc>
        <w:tc>
          <w:tcPr>
            <w:tcW w:w="3275" w:type="dxa"/>
            <w:shd w:val="clear" w:color="auto" w:fill="auto"/>
          </w:tcPr>
          <w:p w14:paraId="0B763FDB" w14:textId="77777777" w:rsidR="009D12E1" w:rsidRPr="006A3847" w:rsidRDefault="009D12E1" w:rsidP="00AA6864">
            <w:pPr>
              <w:jc w:val="center"/>
              <w:rPr>
                <w:rFonts w:cstheme="minorHAnsi"/>
                <w:lang w:val="sq-AL"/>
              </w:rPr>
            </w:pPr>
            <w:r w:rsidRPr="006A3847">
              <w:rPr>
                <w:rFonts w:cstheme="minorHAnsi"/>
                <w:lang w:val="sq-AL"/>
              </w:rPr>
              <w:t xml:space="preserve">Divizioni i Burimeve Njerëzore </w:t>
            </w:r>
          </w:p>
        </w:tc>
        <w:tc>
          <w:tcPr>
            <w:tcW w:w="2659" w:type="dxa"/>
          </w:tcPr>
          <w:p w14:paraId="527C7A3E" w14:textId="77777777" w:rsidR="009D12E1" w:rsidRPr="006A3847" w:rsidRDefault="009D12E1" w:rsidP="00AA6864">
            <w:pPr>
              <w:rPr>
                <w:rFonts w:cstheme="minorHAnsi"/>
                <w:lang w:val="sq-AL"/>
              </w:rPr>
            </w:pPr>
            <w:r w:rsidRPr="006A3847">
              <w:rPr>
                <w:rFonts w:cstheme="minorHAnsi"/>
                <w:lang w:val="sq-AL"/>
              </w:rPr>
              <w:t xml:space="preserve">Identifikimi I proceseve kyçe, si: rekrutimi, vlerësimi i performancës trajnimet etj, </w:t>
            </w:r>
          </w:p>
          <w:p w14:paraId="0C6A7385" w14:textId="77777777" w:rsidR="009D12E1" w:rsidRPr="006A3847" w:rsidRDefault="009D12E1" w:rsidP="00AA6864">
            <w:pPr>
              <w:rPr>
                <w:rFonts w:cstheme="minorHAnsi"/>
                <w:lang w:val="sq-AL"/>
              </w:rPr>
            </w:pPr>
          </w:p>
          <w:p w14:paraId="6ADE645E" w14:textId="77777777" w:rsidR="009D12E1" w:rsidRPr="006A3847" w:rsidRDefault="009D12E1" w:rsidP="00AA6864">
            <w:pPr>
              <w:rPr>
                <w:rFonts w:cstheme="minorHAnsi"/>
                <w:lang w:val="sq-AL"/>
              </w:rPr>
            </w:pPr>
            <w:r w:rsidRPr="006A3847">
              <w:rPr>
                <w:rFonts w:cstheme="minorHAnsi"/>
                <w:lang w:val="sq-AL"/>
              </w:rPr>
              <w:t>Plani i personelit për MASHTI</w:t>
            </w:r>
          </w:p>
          <w:p w14:paraId="70BD6D0C" w14:textId="77777777" w:rsidR="009D12E1" w:rsidRPr="006A3847" w:rsidRDefault="009D12E1" w:rsidP="00AA6864">
            <w:pPr>
              <w:rPr>
                <w:rFonts w:cstheme="minorHAnsi"/>
                <w:lang w:val="sq-AL"/>
              </w:rPr>
            </w:pPr>
          </w:p>
          <w:p w14:paraId="2E0D4BCA" w14:textId="77777777" w:rsidR="009D12E1" w:rsidRPr="006A3847" w:rsidRDefault="009D12E1" w:rsidP="00AA6864">
            <w:pPr>
              <w:rPr>
                <w:rFonts w:cstheme="minorHAnsi"/>
                <w:lang w:val="sq-AL"/>
              </w:rPr>
            </w:pPr>
            <w:r w:rsidRPr="006A3847">
              <w:rPr>
                <w:rFonts w:cstheme="minorHAnsi"/>
                <w:lang w:val="sq-AL"/>
              </w:rPr>
              <w:t>Procedurat e zhvilluara të rekrutimit</w:t>
            </w:r>
          </w:p>
        </w:tc>
        <w:tc>
          <w:tcPr>
            <w:tcW w:w="1912" w:type="dxa"/>
            <w:shd w:val="clear" w:color="auto" w:fill="auto"/>
          </w:tcPr>
          <w:p w14:paraId="4F21438C" w14:textId="77777777" w:rsidR="009D12E1" w:rsidRPr="006A3847" w:rsidRDefault="009D12E1" w:rsidP="00AA6864">
            <w:pPr>
              <w:rPr>
                <w:rFonts w:cstheme="minorHAnsi"/>
                <w:bCs/>
                <w:lang w:val="sq-AL"/>
              </w:rPr>
            </w:pPr>
            <w:r w:rsidRPr="006A3847">
              <w:rPr>
                <w:rFonts w:cstheme="minorHAnsi"/>
                <w:bCs/>
                <w:lang w:val="sq-AL"/>
              </w:rPr>
              <w:lastRenderedPageBreak/>
              <w:t>//</w:t>
            </w:r>
          </w:p>
        </w:tc>
        <w:tc>
          <w:tcPr>
            <w:tcW w:w="1846" w:type="dxa"/>
            <w:shd w:val="clear" w:color="auto" w:fill="auto"/>
          </w:tcPr>
          <w:p w14:paraId="4A29306B" w14:textId="77777777" w:rsidR="009D12E1" w:rsidRPr="006A3847" w:rsidRDefault="009D12E1" w:rsidP="00AA6864">
            <w:pPr>
              <w:rPr>
                <w:rFonts w:cstheme="minorHAnsi"/>
                <w:lang w:val="sq-AL"/>
              </w:rPr>
            </w:pPr>
            <w:r w:rsidRPr="006A3847">
              <w:rPr>
                <w:rFonts w:cstheme="minorHAnsi"/>
                <w:lang w:val="sq-AL"/>
              </w:rPr>
              <w:t>//</w:t>
            </w:r>
          </w:p>
        </w:tc>
        <w:tc>
          <w:tcPr>
            <w:tcW w:w="2079" w:type="dxa"/>
            <w:shd w:val="clear" w:color="auto" w:fill="auto"/>
          </w:tcPr>
          <w:p w14:paraId="29335B8E"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324C1288"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5D9FA53F" w14:textId="77777777" w:rsidTr="004668E3">
        <w:tc>
          <w:tcPr>
            <w:tcW w:w="2507" w:type="dxa"/>
          </w:tcPr>
          <w:p w14:paraId="75FB0114" w14:textId="77777777" w:rsidR="009D12E1" w:rsidRPr="006A3847" w:rsidRDefault="009D12E1" w:rsidP="00AA6864">
            <w:pPr>
              <w:rPr>
                <w:rFonts w:eastAsia="SimSun" w:cstheme="minorHAnsi"/>
                <w:lang w:val="sq-AL" w:eastAsia="zh-CN"/>
              </w:rPr>
            </w:pPr>
            <w:r w:rsidRPr="006A3847">
              <w:rPr>
                <w:rFonts w:eastAsia="SimSun" w:cstheme="minorHAnsi"/>
                <w:lang w:val="sq-AL" w:eastAsia="zh-CN"/>
              </w:rPr>
              <w:lastRenderedPageBreak/>
              <w:t>38.2.Sigurimi i një procesi efikas të rekrutimit dhe trajnimit</w:t>
            </w:r>
          </w:p>
        </w:tc>
        <w:tc>
          <w:tcPr>
            <w:tcW w:w="3275" w:type="dxa"/>
            <w:shd w:val="clear" w:color="auto" w:fill="auto"/>
          </w:tcPr>
          <w:p w14:paraId="396554D3" w14:textId="77777777" w:rsidR="009D12E1" w:rsidRPr="006A3847" w:rsidRDefault="009D12E1" w:rsidP="00AA6864">
            <w:pPr>
              <w:jc w:val="center"/>
              <w:rPr>
                <w:rFonts w:cstheme="minorHAnsi"/>
                <w:lang w:val="sq-AL"/>
              </w:rPr>
            </w:pPr>
            <w:r w:rsidRPr="006A3847">
              <w:rPr>
                <w:rFonts w:cstheme="minorHAnsi"/>
                <w:lang w:val="sq-AL"/>
              </w:rPr>
              <w:t xml:space="preserve">Divizioni i Burimeve Njerëzore </w:t>
            </w:r>
          </w:p>
        </w:tc>
        <w:tc>
          <w:tcPr>
            <w:tcW w:w="2659" w:type="dxa"/>
          </w:tcPr>
          <w:p w14:paraId="7F740687" w14:textId="77777777" w:rsidR="009D12E1" w:rsidRPr="006A3847" w:rsidRDefault="009D12E1" w:rsidP="00AA6864">
            <w:pPr>
              <w:rPr>
                <w:rFonts w:cstheme="minorHAnsi"/>
                <w:lang w:val="sq-AL"/>
              </w:rPr>
            </w:pPr>
            <w:r w:rsidRPr="006A3847">
              <w:rPr>
                <w:rFonts w:cstheme="minorHAnsi"/>
                <w:lang w:val="sq-AL"/>
              </w:rPr>
              <w:t>Zhvillimi i një procesi të strukturuar dhe transparent të rekrutimit.</w:t>
            </w:r>
          </w:p>
          <w:p w14:paraId="212B6E1E" w14:textId="77777777" w:rsidR="009D12E1" w:rsidRPr="006A3847" w:rsidRDefault="009D12E1" w:rsidP="00AA6864">
            <w:pPr>
              <w:rPr>
                <w:rFonts w:cstheme="minorHAnsi"/>
                <w:lang w:val="sq-AL"/>
              </w:rPr>
            </w:pPr>
            <w:r w:rsidRPr="006A3847">
              <w:rPr>
                <w:rFonts w:cstheme="minorHAnsi"/>
                <w:lang w:val="sq-AL"/>
              </w:rPr>
              <w:t>Përdorimi i platformës SIMBNJ përmes të cilit zhvillohet procesi i rekrutimit</w:t>
            </w:r>
          </w:p>
        </w:tc>
        <w:tc>
          <w:tcPr>
            <w:tcW w:w="1912" w:type="dxa"/>
            <w:shd w:val="clear" w:color="auto" w:fill="auto"/>
          </w:tcPr>
          <w:p w14:paraId="1A2C3F28" w14:textId="77777777" w:rsidR="009D12E1" w:rsidRPr="006A3847" w:rsidRDefault="009D12E1" w:rsidP="00AA6864">
            <w:pPr>
              <w:rPr>
                <w:rFonts w:cstheme="minorHAnsi"/>
                <w:bCs/>
                <w:lang w:val="sq-AL"/>
              </w:rPr>
            </w:pPr>
            <w:r w:rsidRPr="006A3847">
              <w:rPr>
                <w:rFonts w:cstheme="minorHAnsi"/>
                <w:bCs/>
                <w:lang w:val="sq-AL"/>
              </w:rPr>
              <w:t>//</w:t>
            </w:r>
          </w:p>
        </w:tc>
        <w:tc>
          <w:tcPr>
            <w:tcW w:w="1846" w:type="dxa"/>
            <w:shd w:val="clear" w:color="auto" w:fill="auto"/>
          </w:tcPr>
          <w:p w14:paraId="2E7F953C" w14:textId="77777777" w:rsidR="009D12E1" w:rsidRPr="006A3847" w:rsidRDefault="009D12E1" w:rsidP="00AA6864">
            <w:pPr>
              <w:rPr>
                <w:rFonts w:cstheme="minorHAnsi"/>
                <w:bCs/>
                <w:lang w:val="sq-AL"/>
              </w:rPr>
            </w:pPr>
            <w:r w:rsidRPr="006A3847">
              <w:rPr>
                <w:rFonts w:cstheme="minorHAnsi"/>
                <w:bCs/>
                <w:lang w:val="sq-AL"/>
              </w:rPr>
              <w:t>//</w:t>
            </w:r>
          </w:p>
        </w:tc>
        <w:tc>
          <w:tcPr>
            <w:tcW w:w="2079" w:type="dxa"/>
            <w:shd w:val="clear" w:color="auto" w:fill="auto"/>
          </w:tcPr>
          <w:p w14:paraId="6F8CDF02"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0A54431F"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0202A3DD" w14:textId="77777777" w:rsidTr="004668E3">
        <w:tc>
          <w:tcPr>
            <w:tcW w:w="2507" w:type="dxa"/>
          </w:tcPr>
          <w:p w14:paraId="50934970" w14:textId="77777777" w:rsidR="009D12E1" w:rsidRPr="006A3847" w:rsidRDefault="009D12E1" w:rsidP="00AA6864">
            <w:pPr>
              <w:jc w:val="both"/>
              <w:rPr>
                <w:rFonts w:cstheme="minorHAnsi"/>
                <w:lang w:val="sq-AL"/>
              </w:rPr>
            </w:pPr>
            <w:r w:rsidRPr="006A3847">
              <w:rPr>
                <w:rFonts w:cstheme="minorHAnsi"/>
                <w:lang w:val="sq-AL"/>
              </w:rPr>
              <w:t>38.3.Ngritja e kapaciteteve në MASHTI</w:t>
            </w:r>
          </w:p>
        </w:tc>
        <w:tc>
          <w:tcPr>
            <w:tcW w:w="3275" w:type="dxa"/>
            <w:shd w:val="clear" w:color="auto" w:fill="auto"/>
          </w:tcPr>
          <w:p w14:paraId="3D752893" w14:textId="77777777" w:rsidR="009D12E1" w:rsidRPr="006A3847" w:rsidRDefault="009D12E1" w:rsidP="00AA6864">
            <w:pPr>
              <w:jc w:val="center"/>
              <w:rPr>
                <w:rFonts w:cstheme="minorHAnsi"/>
                <w:lang w:val="sq-AL"/>
              </w:rPr>
            </w:pPr>
            <w:r w:rsidRPr="006A3847">
              <w:rPr>
                <w:rFonts w:cstheme="minorHAnsi"/>
                <w:lang w:val="sq-AL"/>
              </w:rPr>
              <w:t xml:space="preserve">Divizioni i Burimeve Njerëzore </w:t>
            </w:r>
          </w:p>
        </w:tc>
        <w:tc>
          <w:tcPr>
            <w:tcW w:w="2659" w:type="dxa"/>
          </w:tcPr>
          <w:p w14:paraId="52A275E7" w14:textId="77777777" w:rsidR="009D12E1" w:rsidRPr="006A3847" w:rsidRDefault="009D12E1" w:rsidP="00AA6864">
            <w:pPr>
              <w:rPr>
                <w:rFonts w:cstheme="minorHAnsi"/>
                <w:lang w:val="sq-AL"/>
              </w:rPr>
            </w:pPr>
            <w:r w:rsidRPr="006A3847">
              <w:rPr>
                <w:rFonts w:cstheme="minorHAnsi"/>
                <w:lang w:val="sq-AL"/>
              </w:rPr>
              <w:t>I gjithë stafi  në MASHTI (rreth 200) kanë kryer vlerësimin e performancës në muajin dhjetor, sipas rregullores në fuqi dhe sipas afateve</w:t>
            </w:r>
          </w:p>
          <w:p w14:paraId="3D920B57" w14:textId="77777777" w:rsidR="009D12E1" w:rsidRPr="006A3847" w:rsidRDefault="009D12E1" w:rsidP="00AA6864">
            <w:pPr>
              <w:rPr>
                <w:rFonts w:cstheme="minorHAnsi"/>
                <w:lang w:val="sq-AL"/>
              </w:rPr>
            </w:pPr>
          </w:p>
          <w:p w14:paraId="26C9DC14" w14:textId="77777777" w:rsidR="009D12E1" w:rsidRPr="006A3847" w:rsidRDefault="009D12E1" w:rsidP="00AA6864">
            <w:pPr>
              <w:rPr>
                <w:rFonts w:cstheme="minorHAnsi"/>
                <w:lang w:val="sq-AL"/>
              </w:rPr>
            </w:pPr>
            <w:r w:rsidRPr="006A3847">
              <w:rPr>
                <w:rFonts w:cstheme="minorHAnsi"/>
                <w:lang w:val="sq-AL"/>
              </w:rPr>
              <w:t>Divizioni i BNJ-së i udhëheq trajnimet</w:t>
            </w:r>
          </w:p>
          <w:p w14:paraId="290CAC15" w14:textId="77777777" w:rsidR="009D12E1" w:rsidRPr="006A3847" w:rsidRDefault="009D12E1" w:rsidP="00AA6864">
            <w:pPr>
              <w:rPr>
                <w:rFonts w:cstheme="minorHAnsi"/>
                <w:lang w:val="sq-AL"/>
              </w:rPr>
            </w:pPr>
          </w:p>
          <w:p w14:paraId="663259AC" w14:textId="77777777" w:rsidR="009D12E1" w:rsidRPr="006A3847" w:rsidRDefault="009D12E1" w:rsidP="00AA6864">
            <w:pPr>
              <w:rPr>
                <w:rFonts w:cstheme="minorHAnsi"/>
                <w:lang w:val="sq-AL"/>
              </w:rPr>
            </w:pPr>
            <w:r w:rsidRPr="006A3847">
              <w:rPr>
                <w:rFonts w:cstheme="minorHAnsi"/>
                <w:lang w:val="sq-AL"/>
              </w:rPr>
              <w:t>Funksionalizimi dhe zbatimi  i sistemit HRMIS</w:t>
            </w:r>
          </w:p>
          <w:p w14:paraId="34A71698" w14:textId="77777777" w:rsidR="009D12E1" w:rsidRPr="006A3847" w:rsidRDefault="009D12E1" w:rsidP="00AA6864">
            <w:pPr>
              <w:rPr>
                <w:rFonts w:cstheme="minorHAnsi"/>
                <w:lang w:val="sq-AL"/>
              </w:rPr>
            </w:pPr>
          </w:p>
          <w:p w14:paraId="091A8968" w14:textId="77777777" w:rsidR="009D12E1" w:rsidRPr="006A3847" w:rsidRDefault="009D12E1" w:rsidP="00AA6864">
            <w:pPr>
              <w:rPr>
                <w:rFonts w:cstheme="minorHAnsi"/>
                <w:lang w:val="sq-AL"/>
              </w:rPr>
            </w:pPr>
            <w:r w:rsidRPr="006A3847">
              <w:rPr>
                <w:rFonts w:cstheme="minorHAnsi"/>
                <w:lang w:val="sq-AL"/>
              </w:rPr>
              <w:t>Raporti vjetor i hartuar dorëzohet në DMZP</w:t>
            </w:r>
          </w:p>
          <w:p w14:paraId="5A16197F" w14:textId="77777777" w:rsidR="009D12E1" w:rsidRPr="006A3847" w:rsidRDefault="009D12E1" w:rsidP="00AA6864">
            <w:pPr>
              <w:rPr>
                <w:rFonts w:cstheme="minorHAnsi"/>
                <w:lang w:val="sq-AL"/>
              </w:rPr>
            </w:pPr>
            <w:r w:rsidRPr="006A3847">
              <w:rPr>
                <w:rFonts w:cstheme="minorHAnsi"/>
                <w:lang w:val="sq-AL"/>
              </w:rPr>
              <w:t>Vendimet, vërtetimet e përgatitura</w:t>
            </w:r>
          </w:p>
          <w:p w14:paraId="1CDCF841" w14:textId="77777777" w:rsidR="009D12E1" w:rsidRPr="006A3847" w:rsidRDefault="009D12E1" w:rsidP="00AA6864">
            <w:pPr>
              <w:rPr>
                <w:rFonts w:cstheme="minorHAnsi"/>
                <w:lang w:val="sq-AL"/>
              </w:rPr>
            </w:pPr>
            <w:r w:rsidRPr="006A3847">
              <w:rPr>
                <w:rFonts w:cstheme="minorHAnsi"/>
                <w:lang w:val="sq-AL"/>
              </w:rPr>
              <w:t>Ndryshimet e bëra në listën e pagave</w:t>
            </w:r>
          </w:p>
        </w:tc>
        <w:tc>
          <w:tcPr>
            <w:tcW w:w="1912" w:type="dxa"/>
            <w:shd w:val="clear" w:color="auto" w:fill="auto"/>
          </w:tcPr>
          <w:p w14:paraId="642C844B" w14:textId="77777777" w:rsidR="009D12E1" w:rsidRPr="006A3847" w:rsidRDefault="009D12E1" w:rsidP="00AA6864">
            <w:pPr>
              <w:rPr>
                <w:rFonts w:cstheme="minorHAnsi"/>
                <w:bCs/>
                <w:lang w:val="sq-AL"/>
              </w:rPr>
            </w:pPr>
            <w:r w:rsidRPr="006A3847">
              <w:rPr>
                <w:rFonts w:cstheme="minorHAnsi"/>
                <w:bCs/>
                <w:lang w:val="sq-AL"/>
              </w:rPr>
              <w:t>Varet nga kërkesat dhe nevojat e stafit</w:t>
            </w:r>
          </w:p>
        </w:tc>
        <w:tc>
          <w:tcPr>
            <w:tcW w:w="1846" w:type="dxa"/>
            <w:shd w:val="clear" w:color="auto" w:fill="auto"/>
          </w:tcPr>
          <w:p w14:paraId="1ADC114F" w14:textId="77777777" w:rsidR="009D12E1" w:rsidRPr="006A3847" w:rsidRDefault="009D12E1" w:rsidP="00AA6864">
            <w:pPr>
              <w:rPr>
                <w:rFonts w:cstheme="minorHAnsi"/>
                <w:bCs/>
                <w:lang w:val="sq-AL"/>
              </w:rPr>
            </w:pPr>
            <w:r w:rsidRPr="006A3847">
              <w:rPr>
                <w:rFonts w:cstheme="minorHAnsi"/>
                <w:bCs/>
                <w:lang w:val="sq-AL"/>
              </w:rPr>
              <w:t>Varet nga kërkesat dhe nevojat e stafit</w:t>
            </w:r>
          </w:p>
        </w:tc>
        <w:tc>
          <w:tcPr>
            <w:tcW w:w="2079" w:type="dxa"/>
            <w:shd w:val="clear" w:color="auto" w:fill="auto"/>
          </w:tcPr>
          <w:p w14:paraId="0790B1EF" w14:textId="77777777" w:rsidR="009D12E1" w:rsidRPr="006A3847" w:rsidRDefault="009D12E1" w:rsidP="00AA6864">
            <w:pPr>
              <w:rPr>
                <w:rFonts w:cstheme="minorHAnsi"/>
                <w:bCs/>
                <w:lang w:val="sq-AL"/>
              </w:rPr>
            </w:pPr>
            <w:r w:rsidRPr="006A3847">
              <w:rPr>
                <w:rFonts w:cstheme="minorHAnsi"/>
                <w:bCs/>
                <w:lang w:val="sq-AL"/>
              </w:rPr>
              <w:t>Varet nga kërkesat dhe nevojat e stafit</w:t>
            </w:r>
          </w:p>
        </w:tc>
        <w:tc>
          <w:tcPr>
            <w:tcW w:w="1730" w:type="dxa"/>
            <w:shd w:val="clear" w:color="auto" w:fill="auto"/>
          </w:tcPr>
          <w:p w14:paraId="5506D412" w14:textId="77777777" w:rsidR="009D12E1" w:rsidRPr="006A3847" w:rsidRDefault="009D12E1" w:rsidP="00AA6864">
            <w:pPr>
              <w:rPr>
                <w:rFonts w:cstheme="minorHAnsi"/>
                <w:bCs/>
                <w:lang w:val="sq-AL"/>
              </w:rPr>
            </w:pPr>
            <w:r w:rsidRPr="006A3847">
              <w:rPr>
                <w:rFonts w:cstheme="minorHAnsi"/>
                <w:bCs/>
                <w:lang w:val="sq-AL"/>
              </w:rPr>
              <w:t>Varet nga kërkesat dhe nevojat e stafit</w:t>
            </w:r>
          </w:p>
        </w:tc>
      </w:tr>
      <w:tr w:rsidR="009D12E1" w:rsidRPr="006A3847" w14:paraId="1287C9F9" w14:textId="77777777" w:rsidTr="004668E3">
        <w:tc>
          <w:tcPr>
            <w:tcW w:w="2507" w:type="dxa"/>
          </w:tcPr>
          <w:p w14:paraId="3A550949" w14:textId="77777777" w:rsidR="009D12E1" w:rsidRPr="006A3847" w:rsidRDefault="009D12E1" w:rsidP="00AA6864">
            <w:pPr>
              <w:rPr>
                <w:rFonts w:cstheme="minorHAnsi"/>
                <w:bCs/>
                <w:lang w:val="sq-AL"/>
              </w:rPr>
            </w:pPr>
            <w:r w:rsidRPr="006A3847">
              <w:rPr>
                <w:rFonts w:cstheme="minorHAnsi"/>
                <w:bCs/>
                <w:lang w:val="sq-AL"/>
              </w:rPr>
              <w:lastRenderedPageBreak/>
              <w:t>39.1.Mbikëqyr dhe siguron ofrimin e shërbimeve efikase të teknologjisë informative në  MASHTI</w:t>
            </w:r>
          </w:p>
        </w:tc>
        <w:tc>
          <w:tcPr>
            <w:tcW w:w="3275" w:type="dxa"/>
            <w:shd w:val="clear" w:color="auto" w:fill="auto"/>
          </w:tcPr>
          <w:p w14:paraId="6B52119B" w14:textId="77777777" w:rsidR="009D12E1" w:rsidRPr="006A3847" w:rsidRDefault="009D12E1" w:rsidP="00AA6864">
            <w:pPr>
              <w:jc w:val="center"/>
              <w:rPr>
                <w:rFonts w:cstheme="minorHAnsi"/>
                <w:lang w:val="sq-AL"/>
              </w:rPr>
            </w:pPr>
            <w:r w:rsidRPr="006A3847">
              <w:rPr>
                <w:rFonts w:cstheme="minorHAnsi"/>
                <w:lang w:val="sq-AL"/>
              </w:rPr>
              <w:t>Departamenti për Shërbime të Përgjithshme</w:t>
            </w:r>
          </w:p>
          <w:p w14:paraId="467A6138" w14:textId="77777777" w:rsidR="009D12E1" w:rsidRPr="006A3847" w:rsidRDefault="009D12E1" w:rsidP="00AA6864">
            <w:pPr>
              <w:jc w:val="center"/>
              <w:rPr>
                <w:rFonts w:cstheme="minorHAnsi"/>
                <w:lang w:val="sq-AL"/>
              </w:rPr>
            </w:pPr>
          </w:p>
        </w:tc>
        <w:tc>
          <w:tcPr>
            <w:tcW w:w="2659" w:type="dxa"/>
          </w:tcPr>
          <w:p w14:paraId="5FF06933" w14:textId="77777777" w:rsidR="009D12E1" w:rsidRPr="006A3847" w:rsidRDefault="009D12E1" w:rsidP="00AA6864">
            <w:pPr>
              <w:rPr>
                <w:rFonts w:cstheme="minorHAnsi"/>
                <w:lang w:val="sq-AL"/>
              </w:rPr>
            </w:pPr>
            <w:r w:rsidRPr="006A3847">
              <w:rPr>
                <w:rFonts w:cstheme="minorHAnsi"/>
                <w:bCs/>
                <w:lang w:val="sq-AL"/>
              </w:rPr>
              <w:t>Ofrimi i shërbimeve efikase të teknologjisë informative në  MASHTI</w:t>
            </w:r>
          </w:p>
        </w:tc>
        <w:tc>
          <w:tcPr>
            <w:tcW w:w="1912" w:type="dxa"/>
            <w:shd w:val="clear" w:color="auto" w:fill="auto"/>
          </w:tcPr>
          <w:p w14:paraId="2500AAC9" w14:textId="77777777" w:rsidR="009D12E1" w:rsidRPr="006A3847" w:rsidRDefault="009D12E1" w:rsidP="00AA6864">
            <w:pPr>
              <w:rPr>
                <w:rFonts w:cstheme="minorHAnsi"/>
                <w:bCs/>
                <w:lang w:val="sq-AL"/>
              </w:rPr>
            </w:pPr>
            <w:r w:rsidRPr="006A3847">
              <w:rPr>
                <w:rFonts w:cstheme="minorHAnsi"/>
                <w:bCs/>
                <w:lang w:val="sq-AL"/>
              </w:rPr>
              <w:t>//</w:t>
            </w:r>
          </w:p>
        </w:tc>
        <w:tc>
          <w:tcPr>
            <w:tcW w:w="1846" w:type="dxa"/>
            <w:shd w:val="clear" w:color="auto" w:fill="auto"/>
          </w:tcPr>
          <w:p w14:paraId="25A4B205" w14:textId="77777777" w:rsidR="009D12E1" w:rsidRPr="006A3847" w:rsidRDefault="009D12E1" w:rsidP="00AA6864">
            <w:pPr>
              <w:rPr>
                <w:rFonts w:cstheme="minorHAnsi"/>
                <w:bCs/>
                <w:lang w:val="sq-AL"/>
              </w:rPr>
            </w:pPr>
            <w:r w:rsidRPr="006A3847">
              <w:rPr>
                <w:rFonts w:cstheme="minorHAnsi"/>
                <w:bCs/>
                <w:lang w:val="sq-AL"/>
              </w:rPr>
              <w:t>//</w:t>
            </w:r>
          </w:p>
        </w:tc>
        <w:tc>
          <w:tcPr>
            <w:tcW w:w="2079" w:type="dxa"/>
            <w:shd w:val="clear" w:color="auto" w:fill="auto"/>
          </w:tcPr>
          <w:p w14:paraId="3A4E2ADB"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63CEE082"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3FED8E7D" w14:textId="77777777" w:rsidTr="004668E3">
        <w:tc>
          <w:tcPr>
            <w:tcW w:w="2507" w:type="dxa"/>
          </w:tcPr>
          <w:p w14:paraId="7E5C1AC3" w14:textId="77777777" w:rsidR="009D12E1" w:rsidRPr="006A3847" w:rsidRDefault="009D12E1" w:rsidP="00AA6864">
            <w:pPr>
              <w:rPr>
                <w:rFonts w:cstheme="minorHAnsi"/>
                <w:bCs/>
                <w:lang w:val="sq-AL"/>
              </w:rPr>
            </w:pPr>
            <w:r w:rsidRPr="006A3847">
              <w:rPr>
                <w:rFonts w:cstheme="minorHAnsi"/>
                <w:bCs/>
                <w:lang w:val="sq-AL"/>
              </w:rPr>
              <w:t>39.2.Mbikëqyr dhe siguron ofrimin e shërbimeve efikase  të logjistikës dhe transportit në MASHTI</w:t>
            </w:r>
          </w:p>
        </w:tc>
        <w:tc>
          <w:tcPr>
            <w:tcW w:w="3275" w:type="dxa"/>
            <w:shd w:val="clear" w:color="auto" w:fill="auto"/>
          </w:tcPr>
          <w:p w14:paraId="2E7BABB8" w14:textId="77777777" w:rsidR="009D12E1" w:rsidRPr="006A3847" w:rsidRDefault="009D12E1" w:rsidP="00AA6864">
            <w:pPr>
              <w:jc w:val="center"/>
              <w:rPr>
                <w:rFonts w:cstheme="minorHAnsi"/>
                <w:lang w:val="sq-AL"/>
              </w:rPr>
            </w:pPr>
            <w:r w:rsidRPr="006A3847">
              <w:rPr>
                <w:rFonts w:cstheme="minorHAnsi"/>
                <w:lang w:val="sq-AL"/>
              </w:rPr>
              <w:t>Departamenti për Shërbime të Përgjithshme</w:t>
            </w:r>
          </w:p>
          <w:p w14:paraId="59777581" w14:textId="77777777" w:rsidR="009D12E1" w:rsidRPr="006A3847" w:rsidRDefault="009D12E1" w:rsidP="00AA6864">
            <w:pPr>
              <w:jc w:val="center"/>
              <w:rPr>
                <w:rFonts w:cstheme="minorHAnsi"/>
                <w:lang w:val="sq-AL"/>
              </w:rPr>
            </w:pPr>
          </w:p>
        </w:tc>
        <w:tc>
          <w:tcPr>
            <w:tcW w:w="2659" w:type="dxa"/>
          </w:tcPr>
          <w:p w14:paraId="56E3B087" w14:textId="77777777" w:rsidR="009D12E1" w:rsidRPr="006A3847" w:rsidRDefault="009D12E1" w:rsidP="00AA6864">
            <w:pPr>
              <w:rPr>
                <w:rFonts w:cstheme="minorHAnsi"/>
                <w:lang w:val="sq-AL"/>
              </w:rPr>
            </w:pPr>
            <w:r w:rsidRPr="006A3847">
              <w:rPr>
                <w:rFonts w:cstheme="minorHAnsi"/>
                <w:bCs/>
                <w:lang w:val="sq-AL"/>
              </w:rPr>
              <w:t>Ofrimi i shërbimeve efikase  të logjistikës dhe transportit për MASHTI</w:t>
            </w:r>
          </w:p>
        </w:tc>
        <w:tc>
          <w:tcPr>
            <w:tcW w:w="1912" w:type="dxa"/>
            <w:shd w:val="clear" w:color="auto" w:fill="auto"/>
          </w:tcPr>
          <w:p w14:paraId="77F7FCA3" w14:textId="77777777" w:rsidR="009D12E1" w:rsidRPr="006A3847" w:rsidRDefault="009D12E1" w:rsidP="00AA6864">
            <w:pPr>
              <w:rPr>
                <w:rFonts w:cstheme="minorHAnsi"/>
                <w:bCs/>
                <w:lang w:val="sq-AL"/>
              </w:rPr>
            </w:pPr>
            <w:r w:rsidRPr="006A3847">
              <w:rPr>
                <w:rFonts w:cstheme="minorHAnsi"/>
                <w:bCs/>
                <w:lang w:val="sq-AL"/>
              </w:rPr>
              <w:t>//</w:t>
            </w:r>
          </w:p>
        </w:tc>
        <w:tc>
          <w:tcPr>
            <w:tcW w:w="1846" w:type="dxa"/>
            <w:shd w:val="clear" w:color="auto" w:fill="auto"/>
          </w:tcPr>
          <w:p w14:paraId="7FA3F1FF" w14:textId="77777777" w:rsidR="009D12E1" w:rsidRPr="006A3847" w:rsidRDefault="009D12E1" w:rsidP="00AA6864">
            <w:pPr>
              <w:rPr>
                <w:rFonts w:cstheme="minorHAnsi"/>
                <w:bCs/>
                <w:lang w:val="sq-AL"/>
              </w:rPr>
            </w:pPr>
            <w:r w:rsidRPr="006A3847">
              <w:rPr>
                <w:rFonts w:cstheme="minorHAnsi"/>
                <w:bCs/>
                <w:lang w:val="sq-AL"/>
              </w:rPr>
              <w:t>//</w:t>
            </w:r>
          </w:p>
        </w:tc>
        <w:tc>
          <w:tcPr>
            <w:tcW w:w="2079" w:type="dxa"/>
            <w:shd w:val="clear" w:color="auto" w:fill="auto"/>
          </w:tcPr>
          <w:p w14:paraId="4F87BC58"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25516DC9"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4B8A3BB4" w14:textId="77777777" w:rsidTr="004668E3">
        <w:tc>
          <w:tcPr>
            <w:tcW w:w="2507" w:type="dxa"/>
          </w:tcPr>
          <w:p w14:paraId="17801C6B" w14:textId="77777777" w:rsidR="009D12E1" w:rsidRPr="006A3847" w:rsidRDefault="009D12E1" w:rsidP="00AA6864">
            <w:pPr>
              <w:rPr>
                <w:rFonts w:cstheme="minorHAnsi"/>
                <w:bCs/>
                <w:lang w:val="sq-AL"/>
              </w:rPr>
            </w:pPr>
            <w:r w:rsidRPr="006A3847">
              <w:rPr>
                <w:rFonts w:cstheme="minorHAnsi"/>
                <w:bCs/>
                <w:lang w:val="sq-AL"/>
              </w:rPr>
              <w:t>39.3.Mbikëqyr dhe siguron furnizimin me pajisje të teknologjisë informative, inventar dhe material shpenzues për MASHTI</w:t>
            </w:r>
          </w:p>
        </w:tc>
        <w:tc>
          <w:tcPr>
            <w:tcW w:w="3275" w:type="dxa"/>
            <w:shd w:val="clear" w:color="auto" w:fill="auto"/>
          </w:tcPr>
          <w:p w14:paraId="28CEE188" w14:textId="77777777" w:rsidR="009D12E1" w:rsidRPr="006A3847" w:rsidRDefault="009D12E1" w:rsidP="00AA6864">
            <w:pPr>
              <w:jc w:val="center"/>
              <w:rPr>
                <w:rFonts w:cstheme="minorHAnsi"/>
                <w:lang w:val="sq-AL"/>
              </w:rPr>
            </w:pPr>
            <w:r w:rsidRPr="006A3847">
              <w:rPr>
                <w:rFonts w:cstheme="minorHAnsi"/>
                <w:lang w:val="sq-AL"/>
              </w:rPr>
              <w:t>Departamenti për Shërbime të Përgjithshme</w:t>
            </w:r>
          </w:p>
          <w:p w14:paraId="23AEDBC6" w14:textId="77777777" w:rsidR="009D12E1" w:rsidRPr="006A3847" w:rsidRDefault="009D12E1" w:rsidP="00AA6864">
            <w:pPr>
              <w:jc w:val="center"/>
              <w:rPr>
                <w:rFonts w:cstheme="minorHAnsi"/>
                <w:lang w:val="sq-AL"/>
              </w:rPr>
            </w:pPr>
          </w:p>
        </w:tc>
        <w:tc>
          <w:tcPr>
            <w:tcW w:w="2659" w:type="dxa"/>
          </w:tcPr>
          <w:p w14:paraId="06320BB5" w14:textId="77777777" w:rsidR="009D12E1" w:rsidRPr="006A3847" w:rsidRDefault="009D12E1" w:rsidP="00AA6864">
            <w:pPr>
              <w:rPr>
                <w:rFonts w:cstheme="minorHAnsi"/>
                <w:lang w:val="sq-AL"/>
              </w:rPr>
            </w:pPr>
            <w:r w:rsidRPr="006A3847">
              <w:rPr>
                <w:rFonts w:cstheme="minorHAnsi"/>
                <w:bCs/>
                <w:lang w:val="sq-AL"/>
              </w:rPr>
              <w:t>Furnizimi me pajisje të teknologjisë informative, inventar dhe material shpenzues për MASHTI</w:t>
            </w:r>
          </w:p>
        </w:tc>
        <w:tc>
          <w:tcPr>
            <w:tcW w:w="1912" w:type="dxa"/>
            <w:shd w:val="clear" w:color="auto" w:fill="auto"/>
          </w:tcPr>
          <w:p w14:paraId="48F7CAE3" w14:textId="77777777" w:rsidR="009D12E1" w:rsidRPr="006A3847" w:rsidRDefault="009D12E1" w:rsidP="00AA6864">
            <w:pPr>
              <w:rPr>
                <w:rFonts w:cstheme="minorHAnsi"/>
                <w:bCs/>
                <w:lang w:val="sq-AL"/>
              </w:rPr>
            </w:pPr>
            <w:r w:rsidRPr="006A3847">
              <w:rPr>
                <w:rFonts w:cstheme="minorHAnsi"/>
                <w:bCs/>
                <w:lang w:val="sq-AL"/>
              </w:rPr>
              <w:t>//</w:t>
            </w:r>
          </w:p>
        </w:tc>
        <w:tc>
          <w:tcPr>
            <w:tcW w:w="1846" w:type="dxa"/>
            <w:shd w:val="clear" w:color="auto" w:fill="auto"/>
          </w:tcPr>
          <w:p w14:paraId="652F3FC7" w14:textId="77777777" w:rsidR="009D12E1" w:rsidRPr="006A3847" w:rsidRDefault="009D12E1" w:rsidP="00AA6864">
            <w:pPr>
              <w:rPr>
                <w:rFonts w:cstheme="minorHAnsi"/>
                <w:bCs/>
                <w:lang w:val="sq-AL"/>
              </w:rPr>
            </w:pPr>
            <w:r w:rsidRPr="006A3847">
              <w:rPr>
                <w:rFonts w:cstheme="minorHAnsi"/>
                <w:bCs/>
                <w:lang w:val="sq-AL"/>
              </w:rPr>
              <w:t>//</w:t>
            </w:r>
          </w:p>
        </w:tc>
        <w:tc>
          <w:tcPr>
            <w:tcW w:w="2079" w:type="dxa"/>
            <w:shd w:val="clear" w:color="auto" w:fill="auto"/>
          </w:tcPr>
          <w:p w14:paraId="60AEA2E9"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26ACBAE2"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5A84C506" w14:textId="77777777" w:rsidTr="004668E3">
        <w:tc>
          <w:tcPr>
            <w:tcW w:w="2507" w:type="dxa"/>
          </w:tcPr>
          <w:p w14:paraId="11214CCC" w14:textId="77777777" w:rsidR="009D12E1" w:rsidRPr="006A3847" w:rsidRDefault="009D12E1" w:rsidP="00AA6864">
            <w:pPr>
              <w:rPr>
                <w:rFonts w:cstheme="minorHAnsi"/>
                <w:bCs/>
                <w:lang w:val="sq-AL"/>
              </w:rPr>
            </w:pPr>
            <w:r w:rsidRPr="006A3847">
              <w:rPr>
                <w:rFonts w:cstheme="minorHAnsi"/>
                <w:bCs/>
                <w:lang w:val="sq-AL"/>
              </w:rPr>
              <w:t>39.4.Mbikëqyr dhe siguron ofrimin e shërbimeve të  arkivimit të dokumenteve, recepcionit, si dhe shërbimeve  të tjera administrative në MASHTI</w:t>
            </w:r>
          </w:p>
        </w:tc>
        <w:tc>
          <w:tcPr>
            <w:tcW w:w="3275" w:type="dxa"/>
            <w:shd w:val="clear" w:color="auto" w:fill="auto"/>
          </w:tcPr>
          <w:p w14:paraId="458BF0DF" w14:textId="77777777" w:rsidR="009D12E1" w:rsidRPr="006A3847" w:rsidRDefault="009D12E1" w:rsidP="00AA6864">
            <w:pPr>
              <w:jc w:val="center"/>
              <w:rPr>
                <w:rFonts w:cstheme="minorHAnsi"/>
                <w:lang w:val="sq-AL"/>
              </w:rPr>
            </w:pPr>
            <w:r w:rsidRPr="006A3847">
              <w:rPr>
                <w:rFonts w:cstheme="minorHAnsi"/>
                <w:lang w:val="sq-AL"/>
              </w:rPr>
              <w:t>Departamenti për Shërbime të Përgjithshme</w:t>
            </w:r>
          </w:p>
          <w:p w14:paraId="24A46EC9" w14:textId="77777777" w:rsidR="009D12E1" w:rsidRPr="006A3847" w:rsidRDefault="009D12E1" w:rsidP="00AA6864">
            <w:pPr>
              <w:jc w:val="center"/>
              <w:rPr>
                <w:rFonts w:cstheme="minorHAnsi"/>
                <w:lang w:val="sq-AL"/>
              </w:rPr>
            </w:pPr>
          </w:p>
        </w:tc>
        <w:tc>
          <w:tcPr>
            <w:tcW w:w="2659" w:type="dxa"/>
          </w:tcPr>
          <w:p w14:paraId="533ACB57" w14:textId="77777777" w:rsidR="009D12E1" w:rsidRPr="006A3847" w:rsidRDefault="009D12E1" w:rsidP="00AA6864">
            <w:pPr>
              <w:rPr>
                <w:rFonts w:cstheme="minorHAnsi"/>
                <w:lang w:val="sq-AL"/>
              </w:rPr>
            </w:pPr>
            <w:r w:rsidRPr="006A3847">
              <w:rPr>
                <w:rFonts w:cstheme="minorHAnsi"/>
                <w:bCs/>
                <w:lang w:val="sq-AL"/>
              </w:rPr>
              <w:t>Ofrimi i shërbimeve të  arkivimit të dokumenteve, recepcionit, si dhe shërbimeve  të tjera administrative në MASHTI</w:t>
            </w:r>
          </w:p>
        </w:tc>
        <w:tc>
          <w:tcPr>
            <w:tcW w:w="1912" w:type="dxa"/>
            <w:shd w:val="clear" w:color="auto" w:fill="auto"/>
          </w:tcPr>
          <w:p w14:paraId="1197BCE6" w14:textId="77777777" w:rsidR="009D12E1" w:rsidRPr="006A3847" w:rsidRDefault="009D12E1" w:rsidP="00AA6864">
            <w:pPr>
              <w:rPr>
                <w:rFonts w:cstheme="minorHAnsi"/>
                <w:bCs/>
                <w:lang w:val="sq-AL"/>
              </w:rPr>
            </w:pPr>
            <w:r w:rsidRPr="006A3847">
              <w:rPr>
                <w:rFonts w:cstheme="minorHAnsi"/>
                <w:bCs/>
                <w:lang w:val="sq-AL"/>
              </w:rPr>
              <w:t>//</w:t>
            </w:r>
          </w:p>
        </w:tc>
        <w:tc>
          <w:tcPr>
            <w:tcW w:w="1846" w:type="dxa"/>
            <w:shd w:val="clear" w:color="auto" w:fill="auto"/>
          </w:tcPr>
          <w:p w14:paraId="05367370" w14:textId="77777777" w:rsidR="009D12E1" w:rsidRPr="006A3847" w:rsidRDefault="009D12E1" w:rsidP="00AA6864">
            <w:pPr>
              <w:rPr>
                <w:rFonts w:cstheme="minorHAnsi"/>
                <w:bCs/>
                <w:lang w:val="sq-AL"/>
              </w:rPr>
            </w:pPr>
            <w:r w:rsidRPr="006A3847">
              <w:rPr>
                <w:rFonts w:cstheme="minorHAnsi"/>
                <w:bCs/>
                <w:lang w:val="sq-AL"/>
              </w:rPr>
              <w:t>//</w:t>
            </w:r>
          </w:p>
        </w:tc>
        <w:tc>
          <w:tcPr>
            <w:tcW w:w="2079" w:type="dxa"/>
            <w:shd w:val="clear" w:color="auto" w:fill="auto"/>
          </w:tcPr>
          <w:p w14:paraId="14F745CA" w14:textId="77777777" w:rsidR="009D12E1" w:rsidRPr="006A3847" w:rsidRDefault="009D12E1" w:rsidP="00AA6864">
            <w:pPr>
              <w:rPr>
                <w:rFonts w:cstheme="minorHAnsi"/>
                <w:bCs/>
                <w:lang w:val="sq-AL"/>
              </w:rPr>
            </w:pPr>
            <w:r w:rsidRPr="006A3847">
              <w:rPr>
                <w:rFonts w:cstheme="minorHAnsi"/>
                <w:bCs/>
                <w:lang w:val="sq-AL"/>
              </w:rPr>
              <w:t>//</w:t>
            </w:r>
          </w:p>
        </w:tc>
        <w:tc>
          <w:tcPr>
            <w:tcW w:w="1730" w:type="dxa"/>
            <w:shd w:val="clear" w:color="auto" w:fill="auto"/>
          </w:tcPr>
          <w:p w14:paraId="6D3D0F67" w14:textId="77777777" w:rsidR="009D12E1" w:rsidRPr="006A3847" w:rsidRDefault="009D12E1" w:rsidP="00AA6864">
            <w:pPr>
              <w:rPr>
                <w:rFonts w:cstheme="minorHAnsi"/>
                <w:bCs/>
                <w:lang w:val="sq-AL"/>
              </w:rPr>
            </w:pPr>
            <w:r w:rsidRPr="006A3847">
              <w:rPr>
                <w:rFonts w:cstheme="minorHAnsi"/>
                <w:bCs/>
                <w:lang w:val="sq-AL"/>
              </w:rPr>
              <w:t>//</w:t>
            </w:r>
          </w:p>
        </w:tc>
      </w:tr>
      <w:tr w:rsidR="009D12E1" w:rsidRPr="006A3847" w14:paraId="6DC9A005" w14:textId="77777777" w:rsidTr="004668E3">
        <w:tc>
          <w:tcPr>
            <w:tcW w:w="2507" w:type="dxa"/>
          </w:tcPr>
          <w:p w14:paraId="32875285" w14:textId="77777777" w:rsidR="009D12E1" w:rsidRPr="006A3847" w:rsidRDefault="009D12E1" w:rsidP="00AA6864">
            <w:pPr>
              <w:rPr>
                <w:rFonts w:cstheme="minorHAnsi"/>
                <w:bCs/>
                <w:lang w:val="sq-AL"/>
              </w:rPr>
            </w:pPr>
            <w:r w:rsidRPr="006A3847">
              <w:rPr>
                <w:rFonts w:cstheme="minorHAnsi"/>
                <w:bCs/>
                <w:lang w:val="sq-AL"/>
              </w:rPr>
              <w:t>40.1.Zhvillimi i proceseve të prokurimit konform Ligjit të prokurimit publik</w:t>
            </w:r>
          </w:p>
        </w:tc>
        <w:tc>
          <w:tcPr>
            <w:tcW w:w="3275" w:type="dxa"/>
            <w:shd w:val="clear" w:color="auto" w:fill="auto"/>
          </w:tcPr>
          <w:p w14:paraId="0C757BE8" w14:textId="77777777" w:rsidR="009D12E1" w:rsidRPr="006A3847" w:rsidRDefault="009D12E1" w:rsidP="00AA6864">
            <w:pPr>
              <w:jc w:val="center"/>
              <w:rPr>
                <w:rFonts w:cstheme="minorHAnsi"/>
                <w:lang w:val="sq-AL"/>
              </w:rPr>
            </w:pPr>
            <w:r w:rsidRPr="006A3847">
              <w:rPr>
                <w:rFonts w:cstheme="minorHAnsi"/>
                <w:lang w:val="sq-AL"/>
              </w:rPr>
              <w:t xml:space="preserve">Divizioni për Prokurim Publik </w:t>
            </w:r>
          </w:p>
        </w:tc>
        <w:tc>
          <w:tcPr>
            <w:tcW w:w="2659" w:type="dxa"/>
          </w:tcPr>
          <w:p w14:paraId="121F209E" w14:textId="77777777" w:rsidR="009D12E1" w:rsidRPr="006A3847" w:rsidRDefault="009D12E1" w:rsidP="00AA6864">
            <w:pPr>
              <w:rPr>
                <w:rFonts w:cstheme="minorHAnsi"/>
                <w:bCs/>
                <w:lang w:val="sq-AL"/>
              </w:rPr>
            </w:pPr>
            <w:r w:rsidRPr="006A3847">
              <w:rPr>
                <w:rFonts w:cstheme="minorHAnsi"/>
                <w:bCs/>
                <w:lang w:val="sq-AL"/>
              </w:rPr>
              <w:t>Të gjitha procedurat e prokurimit zhvillohen konform Ligjit në fuqi</w:t>
            </w:r>
          </w:p>
        </w:tc>
        <w:tc>
          <w:tcPr>
            <w:tcW w:w="1912" w:type="dxa"/>
            <w:shd w:val="clear" w:color="auto" w:fill="auto"/>
          </w:tcPr>
          <w:p w14:paraId="4F32FCC1" w14:textId="77777777" w:rsidR="009D12E1" w:rsidRPr="006A3847" w:rsidRDefault="009D12E1" w:rsidP="00AA6864">
            <w:pPr>
              <w:rPr>
                <w:rFonts w:cstheme="minorHAnsi"/>
                <w:bCs/>
                <w:lang w:val="sq-AL"/>
              </w:rPr>
            </w:pPr>
            <w:r w:rsidRPr="006A3847">
              <w:rPr>
                <w:rFonts w:cstheme="minorHAnsi"/>
                <w:bCs/>
                <w:lang w:val="sq-AL"/>
              </w:rPr>
              <w:t xml:space="preserve">Nr. i lëndëve </w:t>
            </w:r>
          </w:p>
        </w:tc>
        <w:tc>
          <w:tcPr>
            <w:tcW w:w="1846" w:type="dxa"/>
            <w:shd w:val="clear" w:color="auto" w:fill="auto"/>
          </w:tcPr>
          <w:p w14:paraId="72174A28" w14:textId="77777777" w:rsidR="009D12E1" w:rsidRPr="006A3847" w:rsidRDefault="009D12E1" w:rsidP="00AA6864">
            <w:pPr>
              <w:rPr>
                <w:rFonts w:cstheme="minorHAnsi"/>
                <w:bCs/>
                <w:lang w:val="sq-AL"/>
              </w:rPr>
            </w:pPr>
            <w:r w:rsidRPr="006A3847">
              <w:rPr>
                <w:rFonts w:cstheme="minorHAnsi"/>
                <w:bCs/>
                <w:lang w:val="sq-AL"/>
              </w:rPr>
              <w:t>Nr. i lëndëve (varet nga kërkesat)</w:t>
            </w:r>
          </w:p>
        </w:tc>
        <w:tc>
          <w:tcPr>
            <w:tcW w:w="2079" w:type="dxa"/>
            <w:shd w:val="clear" w:color="auto" w:fill="auto"/>
          </w:tcPr>
          <w:p w14:paraId="0284DCC4" w14:textId="77777777" w:rsidR="009D12E1" w:rsidRPr="006A3847" w:rsidRDefault="009D12E1" w:rsidP="00AA6864">
            <w:pPr>
              <w:rPr>
                <w:rFonts w:cstheme="minorHAnsi"/>
                <w:bCs/>
                <w:lang w:val="sq-AL"/>
              </w:rPr>
            </w:pPr>
            <w:r w:rsidRPr="006A3847">
              <w:rPr>
                <w:rFonts w:cstheme="minorHAnsi"/>
                <w:bCs/>
                <w:lang w:val="sq-AL"/>
              </w:rPr>
              <w:t>Nr. i lëndëve (varet nga kërkesat)</w:t>
            </w:r>
          </w:p>
        </w:tc>
        <w:tc>
          <w:tcPr>
            <w:tcW w:w="1730" w:type="dxa"/>
            <w:shd w:val="clear" w:color="auto" w:fill="auto"/>
          </w:tcPr>
          <w:p w14:paraId="3E1604F9" w14:textId="77777777" w:rsidR="009D12E1" w:rsidRPr="006A3847" w:rsidRDefault="009D12E1" w:rsidP="00AA6864">
            <w:pPr>
              <w:rPr>
                <w:rFonts w:cstheme="minorHAnsi"/>
                <w:bCs/>
                <w:lang w:val="sq-AL"/>
              </w:rPr>
            </w:pPr>
            <w:r w:rsidRPr="006A3847">
              <w:rPr>
                <w:rFonts w:cstheme="minorHAnsi"/>
                <w:bCs/>
                <w:lang w:val="sq-AL"/>
              </w:rPr>
              <w:t>Nr. i lëndëve (varet nga kërkesat)</w:t>
            </w:r>
          </w:p>
        </w:tc>
      </w:tr>
      <w:tr w:rsidR="009D12E1" w:rsidRPr="006A3847" w14:paraId="3EA523C3" w14:textId="77777777" w:rsidTr="004668E3">
        <w:tc>
          <w:tcPr>
            <w:tcW w:w="2507" w:type="dxa"/>
          </w:tcPr>
          <w:p w14:paraId="6B0CCF4F" w14:textId="77777777" w:rsidR="009D12E1" w:rsidRPr="006A3847" w:rsidRDefault="009D12E1" w:rsidP="00AA6864">
            <w:pPr>
              <w:rPr>
                <w:rFonts w:cstheme="minorHAnsi"/>
                <w:lang w:val="sq-AL"/>
              </w:rPr>
            </w:pPr>
            <w:r w:rsidRPr="006A3847">
              <w:rPr>
                <w:rFonts w:cstheme="minorHAnsi"/>
                <w:lang w:val="sq-AL"/>
              </w:rPr>
              <w:t>41.1.Përpilimi dhe publikimi i komunikatave/njoftimeve</w:t>
            </w:r>
          </w:p>
        </w:tc>
        <w:tc>
          <w:tcPr>
            <w:tcW w:w="3275" w:type="dxa"/>
            <w:shd w:val="clear" w:color="auto" w:fill="auto"/>
          </w:tcPr>
          <w:p w14:paraId="6579EE53" w14:textId="77777777" w:rsidR="009D12E1" w:rsidRPr="006A3847" w:rsidRDefault="009D12E1" w:rsidP="00AA6864">
            <w:pPr>
              <w:jc w:val="center"/>
              <w:rPr>
                <w:rFonts w:cstheme="minorHAnsi"/>
                <w:lang w:val="sq-AL"/>
              </w:rPr>
            </w:pPr>
            <w:r w:rsidRPr="006A3847">
              <w:rPr>
                <w:rFonts w:cstheme="minorHAnsi"/>
                <w:lang w:val="sq-AL"/>
              </w:rPr>
              <w:t>Divizioni për Komunikim Publik</w:t>
            </w:r>
          </w:p>
        </w:tc>
        <w:tc>
          <w:tcPr>
            <w:tcW w:w="2659" w:type="dxa"/>
          </w:tcPr>
          <w:p w14:paraId="11B8E443" w14:textId="77777777" w:rsidR="009D12E1" w:rsidRPr="006A3847" w:rsidRDefault="009D12E1" w:rsidP="00AA6864">
            <w:pPr>
              <w:rPr>
                <w:rFonts w:cstheme="minorHAnsi"/>
                <w:bCs/>
                <w:lang w:val="sq-AL"/>
              </w:rPr>
            </w:pPr>
            <w:r w:rsidRPr="006A3847">
              <w:rPr>
                <w:rFonts w:cstheme="minorHAnsi"/>
                <w:bCs/>
                <w:lang w:val="sq-AL"/>
              </w:rPr>
              <w:t xml:space="preserve">Publiku i gjerë njoftohet me gjendjen në arsim në kohë reale </w:t>
            </w:r>
          </w:p>
        </w:tc>
        <w:tc>
          <w:tcPr>
            <w:tcW w:w="1912" w:type="dxa"/>
            <w:shd w:val="clear" w:color="auto" w:fill="auto"/>
          </w:tcPr>
          <w:p w14:paraId="7D198659" w14:textId="77777777" w:rsidR="009D12E1" w:rsidRPr="006A3847" w:rsidRDefault="009D12E1" w:rsidP="00AA6864">
            <w:pPr>
              <w:rPr>
                <w:rFonts w:cstheme="minorHAnsi"/>
                <w:bCs/>
                <w:lang w:val="sq-AL"/>
              </w:rPr>
            </w:pPr>
            <w:r w:rsidRPr="006A3847">
              <w:rPr>
                <w:rFonts w:cstheme="minorHAnsi"/>
                <w:bCs/>
                <w:lang w:val="sq-AL"/>
              </w:rPr>
              <w:t>187 komunikata të publikuara</w:t>
            </w:r>
          </w:p>
        </w:tc>
        <w:tc>
          <w:tcPr>
            <w:tcW w:w="1846" w:type="dxa"/>
            <w:shd w:val="clear" w:color="auto" w:fill="auto"/>
          </w:tcPr>
          <w:p w14:paraId="57440462" w14:textId="77777777" w:rsidR="009D12E1" w:rsidRPr="006A3847" w:rsidRDefault="009D12E1" w:rsidP="00AA6864">
            <w:pPr>
              <w:rPr>
                <w:rFonts w:cstheme="minorHAnsi"/>
                <w:bCs/>
                <w:lang w:val="sq-AL"/>
              </w:rPr>
            </w:pPr>
            <w:r w:rsidRPr="006A3847">
              <w:rPr>
                <w:rFonts w:cstheme="minorHAnsi"/>
                <w:bCs/>
                <w:lang w:val="sq-AL"/>
              </w:rPr>
              <w:t>Nr. varet nga ngjarjet e organizuara</w:t>
            </w:r>
          </w:p>
        </w:tc>
        <w:tc>
          <w:tcPr>
            <w:tcW w:w="2079" w:type="dxa"/>
            <w:shd w:val="clear" w:color="auto" w:fill="auto"/>
          </w:tcPr>
          <w:p w14:paraId="67690DC6" w14:textId="77777777" w:rsidR="009D12E1" w:rsidRPr="006A3847" w:rsidRDefault="009D12E1" w:rsidP="00AA6864">
            <w:pPr>
              <w:rPr>
                <w:rFonts w:cstheme="minorHAnsi"/>
                <w:b/>
                <w:bCs/>
                <w:lang w:val="sq-AL"/>
              </w:rPr>
            </w:pPr>
            <w:r w:rsidRPr="006A3847">
              <w:rPr>
                <w:rFonts w:cstheme="minorHAnsi"/>
                <w:bCs/>
                <w:lang w:val="sq-AL"/>
              </w:rPr>
              <w:t>Nr. varet nga ngjarjet e organizuara</w:t>
            </w:r>
          </w:p>
        </w:tc>
        <w:tc>
          <w:tcPr>
            <w:tcW w:w="1730" w:type="dxa"/>
            <w:shd w:val="clear" w:color="auto" w:fill="auto"/>
          </w:tcPr>
          <w:p w14:paraId="44424D88" w14:textId="77777777" w:rsidR="009D12E1" w:rsidRPr="006A3847" w:rsidRDefault="009D12E1" w:rsidP="00AA6864">
            <w:pPr>
              <w:rPr>
                <w:rFonts w:cstheme="minorHAnsi"/>
                <w:bCs/>
                <w:lang w:val="sq-AL"/>
              </w:rPr>
            </w:pPr>
            <w:r w:rsidRPr="006A3847">
              <w:rPr>
                <w:rFonts w:cstheme="minorHAnsi"/>
                <w:bCs/>
                <w:lang w:val="sq-AL"/>
              </w:rPr>
              <w:t>Nr. varet nga ngjarjet e organizuara</w:t>
            </w:r>
          </w:p>
        </w:tc>
      </w:tr>
      <w:tr w:rsidR="009D12E1" w:rsidRPr="006A3847" w14:paraId="131A2C66" w14:textId="77777777" w:rsidTr="004668E3">
        <w:tc>
          <w:tcPr>
            <w:tcW w:w="2507" w:type="dxa"/>
          </w:tcPr>
          <w:p w14:paraId="6059C302" w14:textId="77777777" w:rsidR="009D12E1" w:rsidRPr="006A3847" w:rsidRDefault="009D12E1" w:rsidP="00AA6864">
            <w:pPr>
              <w:rPr>
                <w:rFonts w:cstheme="minorHAnsi"/>
                <w:bCs/>
                <w:lang w:val="sq-AL"/>
              </w:rPr>
            </w:pPr>
            <w:r w:rsidRPr="006A3847">
              <w:rPr>
                <w:rFonts w:cstheme="minorHAnsi"/>
                <w:lang w:val="sq-AL"/>
              </w:rPr>
              <w:lastRenderedPageBreak/>
              <w:t>41.2.Sigurimi i zbatimit të Ligjit për Qasje në Dokumente Publike</w:t>
            </w:r>
          </w:p>
        </w:tc>
        <w:tc>
          <w:tcPr>
            <w:tcW w:w="3275" w:type="dxa"/>
            <w:shd w:val="clear" w:color="auto" w:fill="auto"/>
          </w:tcPr>
          <w:p w14:paraId="6E9B1564" w14:textId="77777777" w:rsidR="009D12E1" w:rsidRPr="006A3847" w:rsidRDefault="009D12E1" w:rsidP="00AA6864">
            <w:pPr>
              <w:jc w:val="center"/>
              <w:rPr>
                <w:rFonts w:cstheme="minorHAnsi"/>
                <w:lang w:val="sq-AL"/>
              </w:rPr>
            </w:pPr>
            <w:r w:rsidRPr="006A3847">
              <w:rPr>
                <w:rFonts w:cstheme="minorHAnsi"/>
                <w:lang w:val="sq-AL"/>
              </w:rPr>
              <w:t>Divizioni për Komunikim Publik</w:t>
            </w:r>
          </w:p>
        </w:tc>
        <w:tc>
          <w:tcPr>
            <w:tcW w:w="2659" w:type="dxa"/>
          </w:tcPr>
          <w:p w14:paraId="4E908C39" w14:textId="77777777" w:rsidR="009D12E1" w:rsidRPr="006A3847" w:rsidRDefault="009D12E1" w:rsidP="00AA6864">
            <w:pPr>
              <w:rPr>
                <w:rFonts w:cstheme="minorHAnsi"/>
                <w:bCs/>
                <w:lang w:val="sq-AL"/>
              </w:rPr>
            </w:pPr>
            <w:r w:rsidRPr="006A3847">
              <w:rPr>
                <w:rFonts w:cstheme="minorHAnsi"/>
                <w:bCs/>
                <w:lang w:val="sq-AL"/>
              </w:rPr>
              <w:t xml:space="preserve">Publiku ka qasje në dokumente publike </w:t>
            </w:r>
          </w:p>
        </w:tc>
        <w:tc>
          <w:tcPr>
            <w:tcW w:w="1912" w:type="dxa"/>
            <w:shd w:val="clear" w:color="auto" w:fill="auto"/>
          </w:tcPr>
          <w:p w14:paraId="1A6039F4" w14:textId="77777777" w:rsidR="009D12E1" w:rsidRPr="006A3847" w:rsidRDefault="009D12E1" w:rsidP="00AA6864">
            <w:pPr>
              <w:rPr>
                <w:rFonts w:cstheme="minorHAnsi"/>
                <w:bCs/>
                <w:lang w:val="sq-AL"/>
              </w:rPr>
            </w:pPr>
            <w:r w:rsidRPr="006A3847">
              <w:rPr>
                <w:rFonts w:cstheme="minorHAnsi"/>
                <w:bCs/>
                <w:lang w:val="sq-AL"/>
              </w:rPr>
              <w:t xml:space="preserve">83 kërkesa për qasje </w:t>
            </w:r>
          </w:p>
        </w:tc>
        <w:tc>
          <w:tcPr>
            <w:tcW w:w="1846" w:type="dxa"/>
            <w:shd w:val="clear" w:color="auto" w:fill="auto"/>
          </w:tcPr>
          <w:p w14:paraId="789C17E9" w14:textId="77777777" w:rsidR="009D12E1" w:rsidRPr="006A3847" w:rsidRDefault="009D12E1" w:rsidP="00AA6864">
            <w:pPr>
              <w:rPr>
                <w:rFonts w:cstheme="minorHAnsi"/>
                <w:bCs/>
                <w:lang w:val="sq-AL"/>
              </w:rPr>
            </w:pPr>
            <w:r w:rsidRPr="006A3847">
              <w:rPr>
                <w:rFonts w:cstheme="minorHAnsi"/>
                <w:bCs/>
                <w:lang w:val="sq-AL"/>
              </w:rPr>
              <w:t xml:space="preserve">Varet nga kërkesat </w:t>
            </w:r>
          </w:p>
        </w:tc>
        <w:tc>
          <w:tcPr>
            <w:tcW w:w="2079" w:type="dxa"/>
            <w:shd w:val="clear" w:color="auto" w:fill="auto"/>
          </w:tcPr>
          <w:p w14:paraId="174E306C" w14:textId="77777777" w:rsidR="009D12E1" w:rsidRPr="006A3847" w:rsidRDefault="009D12E1" w:rsidP="00AA6864">
            <w:pPr>
              <w:rPr>
                <w:rFonts w:cstheme="minorHAnsi"/>
                <w:bCs/>
                <w:lang w:val="sq-AL"/>
              </w:rPr>
            </w:pPr>
            <w:r w:rsidRPr="006A3847">
              <w:rPr>
                <w:rFonts w:cstheme="minorHAnsi"/>
                <w:bCs/>
                <w:lang w:val="sq-AL"/>
              </w:rPr>
              <w:t xml:space="preserve">Varet nga kërkesat </w:t>
            </w:r>
          </w:p>
        </w:tc>
        <w:tc>
          <w:tcPr>
            <w:tcW w:w="1730" w:type="dxa"/>
            <w:shd w:val="clear" w:color="auto" w:fill="auto"/>
          </w:tcPr>
          <w:p w14:paraId="2DA44C91" w14:textId="77777777" w:rsidR="009D12E1" w:rsidRPr="006A3847" w:rsidRDefault="009D12E1" w:rsidP="00AA6864">
            <w:pPr>
              <w:rPr>
                <w:rFonts w:cstheme="minorHAnsi"/>
                <w:bCs/>
                <w:lang w:val="sq-AL"/>
              </w:rPr>
            </w:pPr>
            <w:r w:rsidRPr="006A3847">
              <w:rPr>
                <w:rFonts w:cstheme="minorHAnsi"/>
                <w:bCs/>
                <w:lang w:val="sq-AL"/>
              </w:rPr>
              <w:t xml:space="preserve">Varet nga kërkesat </w:t>
            </w:r>
          </w:p>
        </w:tc>
      </w:tr>
    </w:tbl>
    <w:p w14:paraId="6E25F0BC" w14:textId="77777777" w:rsidR="009D12E1" w:rsidRPr="006A3847" w:rsidRDefault="009D12E1" w:rsidP="009D12E1">
      <w:pPr>
        <w:jc w:val="both"/>
        <w:rPr>
          <w:rFonts w:cstheme="minorHAnsi"/>
          <w:bCs/>
        </w:rPr>
      </w:pPr>
    </w:p>
    <w:p w14:paraId="40915887" w14:textId="77777777" w:rsidR="009D12E1" w:rsidRPr="006A3847" w:rsidRDefault="009D12E1" w:rsidP="009D12E1">
      <w:pPr>
        <w:jc w:val="both"/>
        <w:rPr>
          <w:rFonts w:cstheme="minorHAnsi"/>
          <w:bCs/>
        </w:rPr>
      </w:pPr>
    </w:p>
    <w:p w14:paraId="22FE132E" w14:textId="77777777" w:rsidR="009D12E1" w:rsidRPr="006A3847" w:rsidRDefault="009D12E1" w:rsidP="009D12E1">
      <w:pPr>
        <w:jc w:val="both"/>
        <w:rPr>
          <w:rFonts w:cstheme="minorHAnsi"/>
          <w:b/>
          <w:bCs/>
        </w:rPr>
      </w:pPr>
      <w:r w:rsidRPr="006A3847">
        <w:rPr>
          <w:rFonts w:cstheme="minorHAnsi"/>
          <w:b/>
          <w:bCs/>
        </w:rPr>
        <w:t>3.Plani i zbatimit (2025)</w:t>
      </w:r>
    </w:p>
    <w:tbl>
      <w:tblPr>
        <w:tblStyle w:val="TableGrid"/>
        <w:tblpPr w:leftFromText="180" w:rightFromText="180" w:vertAnchor="text" w:horzAnchor="page" w:tblpX="171" w:tblpY="-1439"/>
        <w:tblW w:w="16105" w:type="dxa"/>
        <w:tblLayout w:type="fixed"/>
        <w:tblLook w:val="04A0" w:firstRow="1" w:lastRow="0" w:firstColumn="1" w:lastColumn="0" w:noHBand="0" w:noVBand="1"/>
      </w:tblPr>
      <w:tblGrid>
        <w:gridCol w:w="2747"/>
        <w:gridCol w:w="2108"/>
        <w:gridCol w:w="1980"/>
        <w:gridCol w:w="2340"/>
        <w:gridCol w:w="2340"/>
        <w:gridCol w:w="2340"/>
        <w:gridCol w:w="2250"/>
      </w:tblGrid>
      <w:tr w:rsidR="009D12E1" w:rsidRPr="006A3847" w14:paraId="2D52F74B" w14:textId="77777777" w:rsidTr="00AA6864">
        <w:trPr>
          <w:trHeight w:val="352"/>
        </w:trPr>
        <w:tc>
          <w:tcPr>
            <w:tcW w:w="2747" w:type="dxa"/>
            <w:vMerge w:val="restart"/>
            <w:shd w:val="clear" w:color="auto" w:fill="A3DBFF"/>
          </w:tcPr>
          <w:p w14:paraId="083280EA" w14:textId="77777777" w:rsidR="009D12E1" w:rsidRPr="006A3847" w:rsidRDefault="009D12E1" w:rsidP="00AA6864">
            <w:pPr>
              <w:ind w:left="158"/>
              <w:jc w:val="both"/>
              <w:rPr>
                <w:rFonts w:cstheme="minorHAnsi"/>
                <w:b/>
                <w:lang w:val="sq-AL"/>
              </w:rPr>
            </w:pPr>
            <w:r w:rsidRPr="006A3847">
              <w:rPr>
                <w:rFonts w:cstheme="minorHAnsi"/>
                <w:b/>
                <w:lang w:val="sq-AL"/>
              </w:rPr>
              <w:lastRenderedPageBreak/>
              <w:t>Objektiva operacionale</w:t>
            </w:r>
          </w:p>
        </w:tc>
        <w:tc>
          <w:tcPr>
            <w:tcW w:w="2108" w:type="dxa"/>
            <w:vMerge w:val="restart"/>
            <w:shd w:val="clear" w:color="auto" w:fill="A3DBFF"/>
          </w:tcPr>
          <w:p w14:paraId="14884323" w14:textId="77777777" w:rsidR="009D12E1" w:rsidRPr="006A3847" w:rsidRDefault="009D12E1" w:rsidP="00AA6864">
            <w:pPr>
              <w:jc w:val="center"/>
              <w:rPr>
                <w:rFonts w:cstheme="minorHAnsi"/>
                <w:b/>
                <w:lang w:val="sq-AL"/>
              </w:rPr>
            </w:pPr>
            <w:r w:rsidRPr="006A3847">
              <w:rPr>
                <w:rFonts w:cstheme="minorHAnsi"/>
                <w:b/>
                <w:lang w:val="sq-AL"/>
              </w:rPr>
              <w:t>Departamenti</w:t>
            </w:r>
          </w:p>
          <w:p w14:paraId="4A845D0C" w14:textId="77777777" w:rsidR="009D12E1" w:rsidRPr="006A3847" w:rsidRDefault="009D12E1" w:rsidP="00AA6864">
            <w:pPr>
              <w:jc w:val="center"/>
              <w:rPr>
                <w:rFonts w:cstheme="minorHAnsi"/>
                <w:b/>
                <w:lang w:val="sq-AL"/>
              </w:rPr>
            </w:pPr>
            <w:r w:rsidRPr="006A3847">
              <w:rPr>
                <w:rFonts w:cstheme="minorHAnsi"/>
                <w:b/>
                <w:lang w:val="sq-AL"/>
              </w:rPr>
              <w:t>përgjegjës</w:t>
            </w:r>
          </w:p>
        </w:tc>
        <w:tc>
          <w:tcPr>
            <w:tcW w:w="1980" w:type="dxa"/>
            <w:vMerge w:val="restart"/>
            <w:shd w:val="clear" w:color="auto" w:fill="A3DBFF"/>
          </w:tcPr>
          <w:p w14:paraId="52F26C33" w14:textId="77777777" w:rsidR="009D12E1" w:rsidRPr="006A3847" w:rsidRDefault="009D12E1" w:rsidP="00AA6864">
            <w:pPr>
              <w:jc w:val="center"/>
              <w:rPr>
                <w:rFonts w:cstheme="minorHAnsi"/>
                <w:b/>
                <w:lang w:val="sq-AL"/>
              </w:rPr>
            </w:pPr>
            <w:r w:rsidRPr="006A3847">
              <w:rPr>
                <w:rFonts w:cstheme="minorHAnsi"/>
                <w:b/>
                <w:lang w:val="sq-AL"/>
              </w:rPr>
              <w:t>Caku që synohet 2025</w:t>
            </w:r>
          </w:p>
        </w:tc>
        <w:tc>
          <w:tcPr>
            <w:tcW w:w="9270" w:type="dxa"/>
            <w:gridSpan w:val="4"/>
            <w:shd w:val="clear" w:color="auto" w:fill="A3DBFF"/>
          </w:tcPr>
          <w:p w14:paraId="392DCE5F" w14:textId="77777777" w:rsidR="009D12E1" w:rsidRPr="006A3847" w:rsidRDefault="009D12E1" w:rsidP="00AA6864">
            <w:pPr>
              <w:jc w:val="center"/>
              <w:rPr>
                <w:rFonts w:cstheme="minorHAnsi"/>
                <w:b/>
                <w:lang w:val="sq-AL"/>
              </w:rPr>
            </w:pPr>
            <w:r w:rsidRPr="006A3847">
              <w:rPr>
                <w:rFonts w:cstheme="minorHAnsi"/>
                <w:b/>
                <w:lang w:val="sq-AL"/>
              </w:rPr>
              <w:t>Aktivitetet sipas tre mujorëve të vitit 2025</w:t>
            </w:r>
          </w:p>
        </w:tc>
      </w:tr>
      <w:tr w:rsidR="009D12E1" w:rsidRPr="006A3847" w14:paraId="5CE27E83" w14:textId="77777777" w:rsidTr="00AA6864">
        <w:tc>
          <w:tcPr>
            <w:tcW w:w="2747" w:type="dxa"/>
            <w:vMerge/>
            <w:shd w:val="clear" w:color="auto" w:fill="A3DBFF"/>
          </w:tcPr>
          <w:p w14:paraId="62E5B77C" w14:textId="77777777" w:rsidR="009D12E1" w:rsidRPr="006A3847" w:rsidRDefault="009D12E1" w:rsidP="00AA6864">
            <w:pPr>
              <w:jc w:val="both"/>
              <w:rPr>
                <w:rFonts w:cstheme="minorHAnsi"/>
                <w:b/>
                <w:lang w:val="sq-AL"/>
              </w:rPr>
            </w:pPr>
          </w:p>
        </w:tc>
        <w:tc>
          <w:tcPr>
            <w:tcW w:w="2108" w:type="dxa"/>
            <w:vMerge/>
            <w:shd w:val="clear" w:color="auto" w:fill="A3DBFF"/>
          </w:tcPr>
          <w:p w14:paraId="21BCF594" w14:textId="77777777" w:rsidR="009D12E1" w:rsidRPr="006A3847" w:rsidRDefault="009D12E1" w:rsidP="00AA6864">
            <w:pPr>
              <w:jc w:val="both"/>
              <w:rPr>
                <w:rFonts w:cstheme="minorHAnsi"/>
                <w:b/>
                <w:lang w:val="sq-AL"/>
              </w:rPr>
            </w:pPr>
          </w:p>
        </w:tc>
        <w:tc>
          <w:tcPr>
            <w:tcW w:w="1980" w:type="dxa"/>
            <w:vMerge/>
            <w:shd w:val="clear" w:color="auto" w:fill="A3DBFF"/>
          </w:tcPr>
          <w:p w14:paraId="6925E6F6" w14:textId="77777777" w:rsidR="009D12E1" w:rsidRPr="006A3847" w:rsidRDefault="009D12E1" w:rsidP="00AA6864">
            <w:pPr>
              <w:jc w:val="both"/>
              <w:rPr>
                <w:rFonts w:cstheme="minorHAnsi"/>
                <w:b/>
                <w:lang w:val="sq-AL"/>
              </w:rPr>
            </w:pPr>
          </w:p>
        </w:tc>
        <w:tc>
          <w:tcPr>
            <w:tcW w:w="2340" w:type="dxa"/>
            <w:shd w:val="clear" w:color="auto" w:fill="A3DBFF"/>
          </w:tcPr>
          <w:p w14:paraId="6E1A4E0C" w14:textId="77777777" w:rsidR="009D12E1" w:rsidRPr="006A3847" w:rsidRDefault="009D12E1" w:rsidP="00AA6864">
            <w:pPr>
              <w:jc w:val="center"/>
              <w:rPr>
                <w:rFonts w:cstheme="minorHAnsi"/>
                <w:b/>
                <w:lang w:val="sq-AL"/>
              </w:rPr>
            </w:pPr>
            <w:r w:rsidRPr="006A3847">
              <w:rPr>
                <w:rFonts w:cstheme="minorHAnsi"/>
                <w:b/>
                <w:lang w:val="sq-AL"/>
              </w:rPr>
              <w:t>TM1</w:t>
            </w:r>
          </w:p>
        </w:tc>
        <w:tc>
          <w:tcPr>
            <w:tcW w:w="2340" w:type="dxa"/>
            <w:shd w:val="clear" w:color="auto" w:fill="A3DBFF"/>
          </w:tcPr>
          <w:p w14:paraId="023104AB" w14:textId="77777777" w:rsidR="009D12E1" w:rsidRPr="006A3847" w:rsidRDefault="009D12E1" w:rsidP="00AA6864">
            <w:pPr>
              <w:jc w:val="center"/>
              <w:rPr>
                <w:rFonts w:cstheme="minorHAnsi"/>
                <w:b/>
                <w:lang w:val="sq-AL"/>
              </w:rPr>
            </w:pPr>
            <w:r w:rsidRPr="006A3847">
              <w:rPr>
                <w:rFonts w:cstheme="minorHAnsi"/>
                <w:b/>
                <w:lang w:val="sq-AL"/>
              </w:rPr>
              <w:t>TM2</w:t>
            </w:r>
          </w:p>
        </w:tc>
        <w:tc>
          <w:tcPr>
            <w:tcW w:w="2340" w:type="dxa"/>
            <w:shd w:val="clear" w:color="auto" w:fill="A3DBFF"/>
          </w:tcPr>
          <w:p w14:paraId="2D8CD396" w14:textId="77777777" w:rsidR="009D12E1" w:rsidRPr="006A3847" w:rsidRDefault="009D12E1" w:rsidP="00AA6864">
            <w:pPr>
              <w:jc w:val="center"/>
              <w:rPr>
                <w:rFonts w:cstheme="minorHAnsi"/>
                <w:b/>
                <w:lang w:val="sq-AL"/>
              </w:rPr>
            </w:pPr>
            <w:r w:rsidRPr="006A3847">
              <w:rPr>
                <w:rFonts w:cstheme="minorHAnsi"/>
                <w:b/>
                <w:lang w:val="sq-AL"/>
              </w:rPr>
              <w:t>TM3</w:t>
            </w:r>
          </w:p>
        </w:tc>
        <w:tc>
          <w:tcPr>
            <w:tcW w:w="2250" w:type="dxa"/>
            <w:shd w:val="clear" w:color="auto" w:fill="A3DBFF"/>
          </w:tcPr>
          <w:p w14:paraId="0E9DF591" w14:textId="77777777" w:rsidR="009D12E1" w:rsidRPr="006A3847" w:rsidRDefault="009D12E1" w:rsidP="00AA6864">
            <w:pPr>
              <w:jc w:val="center"/>
              <w:rPr>
                <w:rFonts w:cstheme="minorHAnsi"/>
                <w:b/>
                <w:lang w:val="sq-AL"/>
              </w:rPr>
            </w:pPr>
            <w:r w:rsidRPr="006A3847">
              <w:rPr>
                <w:rFonts w:cstheme="minorHAnsi"/>
                <w:b/>
                <w:lang w:val="sq-AL"/>
              </w:rPr>
              <w:t>TM4</w:t>
            </w:r>
          </w:p>
        </w:tc>
      </w:tr>
      <w:tr w:rsidR="009D12E1" w:rsidRPr="006A3847" w14:paraId="3A2BA957" w14:textId="77777777" w:rsidTr="00AA6864">
        <w:tc>
          <w:tcPr>
            <w:tcW w:w="2747" w:type="dxa"/>
          </w:tcPr>
          <w:p w14:paraId="781C4253" w14:textId="77777777" w:rsidR="009D12E1" w:rsidRPr="006A3847" w:rsidRDefault="009D12E1" w:rsidP="00AA6864">
            <w:pPr>
              <w:rPr>
                <w:rFonts w:cstheme="minorHAnsi"/>
                <w:lang w:val="sq-AL"/>
              </w:rPr>
            </w:pPr>
            <w:r w:rsidRPr="006A3847">
              <w:rPr>
                <w:rFonts w:cstheme="minorHAnsi"/>
                <w:lang w:val="sq-AL"/>
              </w:rPr>
              <w:t>1.1.Ndërtimi i objekteve të reja për shërbimet e edukimit në fëmijërinë e hershme - EFH</w:t>
            </w:r>
          </w:p>
        </w:tc>
        <w:tc>
          <w:tcPr>
            <w:tcW w:w="2108" w:type="dxa"/>
          </w:tcPr>
          <w:p w14:paraId="6F296914" w14:textId="77777777" w:rsidR="009D12E1" w:rsidRPr="006A3847" w:rsidRDefault="009D12E1" w:rsidP="00AA6864">
            <w:pPr>
              <w:jc w:val="center"/>
              <w:rPr>
                <w:rFonts w:cstheme="minorHAnsi"/>
                <w:lang w:val="sq-AL"/>
              </w:rPr>
            </w:pPr>
            <w:r w:rsidRPr="006A3847">
              <w:rPr>
                <w:rFonts w:cstheme="minorHAnsi"/>
                <w:lang w:val="sq-AL"/>
              </w:rPr>
              <w:t>DZHSNHA</w:t>
            </w:r>
          </w:p>
        </w:tc>
        <w:tc>
          <w:tcPr>
            <w:tcW w:w="1980" w:type="dxa"/>
          </w:tcPr>
          <w:p w14:paraId="22B11915" w14:textId="77777777" w:rsidR="009D12E1" w:rsidRPr="006A3847" w:rsidRDefault="009D12E1" w:rsidP="00AA6864">
            <w:pPr>
              <w:jc w:val="both"/>
              <w:rPr>
                <w:rFonts w:cstheme="minorHAnsi"/>
                <w:lang w:val="sq-AL"/>
              </w:rPr>
            </w:pPr>
            <w:r w:rsidRPr="006A3847">
              <w:rPr>
                <w:rFonts w:cstheme="minorHAnsi"/>
                <w:lang w:val="sq-AL"/>
              </w:rPr>
              <w:t>15 çerdhe të reja</w:t>
            </w:r>
          </w:p>
        </w:tc>
        <w:tc>
          <w:tcPr>
            <w:tcW w:w="2340" w:type="dxa"/>
          </w:tcPr>
          <w:p w14:paraId="7F1BF4FF" w14:textId="77777777" w:rsidR="009D12E1" w:rsidRPr="006A3847" w:rsidRDefault="009D12E1" w:rsidP="00AA6864">
            <w:pPr>
              <w:jc w:val="both"/>
              <w:rPr>
                <w:rFonts w:cstheme="minorHAnsi"/>
                <w:lang w:val="sq-AL"/>
              </w:rPr>
            </w:pPr>
            <w:r w:rsidRPr="006A3847">
              <w:rPr>
                <w:rFonts w:cstheme="minorHAnsi"/>
                <w:lang w:val="sq-AL"/>
              </w:rPr>
              <w:t xml:space="preserve">Vazhdon ndërtimi i çerdheve </w:t>
            </w:r>
          </w:p>
        </w:tc>
        <w:tc>
          <w:tcPr>
            <w:tcW w:w="2340" w:type="dxa"/>
          </w:tcPr>
          <w:p w14:paraId="6E92C794" w14:textId="77777777" w:rsidR="009D12E1" w:rsidRPr="006A3847" w:rsidRDefault="009D12E1" w:rsidP="00AA6864">
            <w:pPr>
              <w:jc w:val="both"/>
              <w:rPr>
                <w:rFonts w:cstheme="minorHAnsi"/>
                <w:lang w:val="sq-AL"/>
              </w:rPr>
            </w:pPr>
            <w:r w:rsidRPr="006A3847">
              <w:rPr>
                <w:rFonts w:cstheme="minorHAnsi"/>
                <w:lang w:val="sq-AL"/>
              </w:rPr>
              <w:t>Vazhdon ndërtimi i çerdheve</w:t>
            </w:r>
          </w:p>
        </w:tc>
        <w:tc>
          <w:tcPr>
            <w:tcW w:w="2340" w:type="dxa"/>
          </w:tcPr>
          <w:p w14:paraId="0FFF7D2B" w14:textId="77777777" w:rsidR="009D12E1" w:rsidRPr="006A3847" w:rsidRDefault="009D12E1" w:rsidP="00AA6864">
            <w:pPr>
              <w:ind w:left="-115"/>
              <w:jc w:val="both"/>
              <w:rPr>
                <w:rFonts w:cstheme="minorHAnsi"/>
                <w:lang w:val="sq-AL"/>
              </w:rPr>
            </w:pPr>
            <w:r w:rsidRPr="006A3847">
              <w:rPr>
                <w:rFonts w:cstheme="minorHAnsi"/>
                <w:lang w:val="sq-AL"/>
              </w:rPr>
              <w:t>Vazhdon ndërtimi i çerdheve</w:t>
            </w:r>
          </w:p>
        </w:tc>
        <w:tc>
          <w:tcPr>
            <w:tcW w:w="2250" w:type="dxa"/>
          </w:tcPr>
          <w:p w14:paraId="57718C99" w14:textId="77777777" w:rsidR="009D12E1" w:rsidRPr="006A3847" w:rsidRDefault="009D12E1" w:rsidP="00AA6864">
            <w:pPr>
              <w:jc w:val="both"/>
              <w:rPr>
                <w:rFonts w:cstheme="minorHAnsi"/>
                <w:lang w:val="sq-AL"/>
              </w:rPr>
            </w:pPr>
            <w:r w:rsidRPr="006A3847">
              <w:rPr>
                <w:rFonts w:cstheme="minorHAnsi"/>
                <w:lang w:val="sq-AL"/>
              </w:rPr>
              <w:t>15 çerdhe të reja</w:t>
            </w:r>
          </w:p>
        </w:tc>
      </w:tr>
      <w:tr w:rsidR="009D12E1" w:rsidRPr="006A3847" w14:paraId="2CDCFF44" w14:textId="77777777" w:rsidTr="00AA6864">
        <w:tc>
          <w:tcPr>
            <w:tcW w:w="2747" w:type="dxa"/>
          </w:tcPr>
          <w:p w14:paraId="380C4DB1" w14:textId="77777777" w:rsidR="009D12E1" w:rsidRPr="006A3847" w:rsidRDefault="009D12E1" w:rsidP="00AA6864">
            <w:pPr>
              <w:rPr>
                <w:rFonts w:cstheme="minorHAnsi"/>
                <w:lang w:val="sq-AL"/>
              </w:rPr>
            </w:pPr>
            <w:r w:rsidRPr="006A3847">
              <w:rPr>
                <w:rFonts w:cstheme="minorHAnsi"/>
                <w:lang w:val="sq-AL"/>
              </w:rPr>
              <w:t>1.2.Adaptimi i hapësirave të shkollave në çerdhe për shërbime në EFH</w:t>
            </w:r>
          </w:p>
        </w:tc>
        <w:tc>
          <w:tcPr>
            <w:tcW w:w="2108" w:type="dxa"/>
          </w:tcPr>
          <w:p w14:paraId="4B0D4608" w14:textId="77777777" w:rsidR="009D12E1" w:rsidRPr="006A3847" w:rsidRDefault="009D12E1" w:rsidP="00AA6864">
            <w:pPr>
              <w:jc w:val="center"/>
              <w:rPr>
                <w:rFonts w:cstheme="minorHAnsi"/>
                <w:lang w:val="sq-AL"/>
              </w:rPr>
            </w:pPr>
            <w:r w:rsidRPr="006A3847">
              <w:rPr>
                <w:rFonts w:cstheme="minorHAnsi"/>
                <w:lang w:val="sq-AL"/>
              </w:rPr>
              <w:t>DZHSNHA</w:t>
            </w:r>
          </w:p>
        </w:tc>
        <w:tc>
          <w:tcPr>
            <w:tcW w:w="1980" w:type="dxa"/>
          </w:tcPr>
          <w:p w14:paraId="57448CBA" w14:textId="77777777" w:rsidR="009D12E1" w:rsidRPr="006A3847" w:rsidRDefault="009D12E1" w:rsidP="00AA6864">
            <w:pPr>
              <w:jc w:val="both"/>
              <w:rPr>
                <w:rFonts w:cstheme="minorHAnsi"/>
                <w:lang w:val="sq-AL"/>
              </w:rPr>
            </w:pPr>
            <w:r w:rsidRPr="006A3847">
              <w:rPr>
                <w:rFonts w:cstheme="minorHAnsi"/>
                <w:lang w:val="sq-AL"/>
              </w:rPr>
              <w:t>5 çerdhe të adaptuara</w:t>
            </w:r>
          </w:p>
        </w:tc>
        <w:tc>
          <w:tcPr>
            <w:tcW w:w="2340" w:type="dxa"/>
          </w:tcPr>
          <w:p w14:paraId="7BD7A404" w14:textId="77777777" w:rsidR="009D12E1" w:rsidRPr="006A3847" w:rsidRDefault="009D12E1" w:rsidP="00AA6864">
            <w:pPr>
              <w:jc w:val="both"/>
              <w:rPr>
                <w:rFonts w:cstheme="minorHAnsi"/>
                <w:lang w:val="sq-AL"/>
              </w:rPr>
            </w:pPr>
            <w:r w:rsidRPr="006A3847">
              <w:rPr>
                <w:rFonts w:cstheme="minorHAnsi"/>
                <w:lang w:val="sq-AL"/>
              </w:rPr>
              <w:t>Vazhdon adaptimi i shkollave në çerdhe</w:t>
            </w:r>
          </w:p>
        </w:tc>
        <w:tc>
          <w:tcPr>
            <w:tcW w:w="2340" w:type="dxa"/>
          </w:tcPr>
          <w:p w14:paraId="1ABC359A" w14:textId="77777777" w:rsidR="009D12E1" w:rsidRPr="006A3847" w:rsidRDefault="009D12E1" w:rsidP="00AA6864">
            <w:pPr>
              <w:jc w:val="both"/>
              <w:rPr>
                <w:rFonts w:cstheme="minorHAnsi"/>
                <w:lang w:val="sq-AL"/>
              </w:rPr>
            </w:pPr>
            <w:r w:rsidRPr="006A3847">
              <w:rPr>
                <w:rFonts w:cstheme="minorHAnsi"/>
                <w:lang w:val="sq-AL"/>
              </w:rPr>
              <w:t>Vazhdon adaptimi i shkollave në çerdhe</w:t>
            </w:r>
          </w:p>
        </w:tc>
        <w:tc>
          <w:tcPr>
            <w:tcW w:w="2340" w:type="dxa"/>
          </w:tcPr>
          <w:p w14:paraId="41610A12" w14:textId="77777777" w:rsidR="009D12E1" w:rsidRPr="006A3847" w:rsidRDefault="009D12E1" w:rsidP="00AA6864">
            <w:pPr>
              <w:jc w:val="both"/>
              <w:rPr>
                <w:rFonts w:cstheme="minorHAnsi"/>
                <w:lang w:val="sq-AL"/>
              </w:rPr>
            </w:pPr>
            <w:r w:rsidRPr="006A3847">
              <w:rPr>
                <w:rFonts w:cstheme="minorHAnsi"/>
                <w:lang w:val="sq-AL"/>
              </w:rPr>
              <w:t>Vazhdon adaptimi i shkollave në çerdhe</w:t>
            </w:r>
          </w:p>
        </w:tc>
        <w:tc>
          <w:tcPr>
            <w:tcW w:w="2250" w:type="dxa"/>
          </w:tcPr>
          <w:p w14:paraId="42CC2610" w14:textId="77777777" w:rsidR="009D12E1" w:rsidRPr="006A3847" w:rsidRDefault="009D12E1" w:rsidP="00AA6864">
            <w:pPr>
              <w:jc w:val="both"/>
              <w:rPr>
                <w:rFonts w:cstheme="minorHAnsi"/>
                <w:lang w:val="sq-AL"/>
              </w:rPr>
            </w:pPr>
            <w:r w:rsidRPr="006A3847">
              <w:rPr>
                <w:rFonts w:cstheme="minorHAnsi"/>
                <w:lang w:val="sq-AL"/>
              </w:rPr>
              <w:t>5 çerdhe të adaptuara</w:t>
            </w:r>
          </w:p>
        </w:tc>
      </w:tr>
      <w:tr w:rsidR="009D12E1" w:rsidRPr="006A3847" w14:paraId="63110B1B" w14:textId="77777777" w:rsidTr="00AA6864">
        <w:tc>
          <w:tcPr>
            <w:tcW w:w="2747" w:type="dxa"/>
          </w:tcPr>
          <w:p w14:paraId="3539AA2C" w14:textId="77777777" w:rsidR="009D12E1" w:rsidRPr="006A3847" w:rsidRDefault="009D12E1" w:rsidP="00AA6864">
            <w:pPr>
              <w:jc w:val="both"/>
              <w:rPr>
                <w:rFonts w:cstheme="minorHAnsi"/>
                <w:lang w:val="sq-AL"/>
              </w:rPr>
            </w:pPr>
            <w:r w:rsidRPr="006A3847">
              <w:rPr>
                <w:rFonts w:cstheme="minorHAnsi"/>
                <w:lang w:val="sq-AL"/>
              </w:rPr>
              <w:t xml:space="preserve">1.3.Licencimi dhe rilicencimi i institucioneve private të edukimit në fëmijërinë e hershme </w:t>
            </w:r>
          </w:p>
          <w:p w14:paraId="004224FE" w14:textId="77777777" w:rsidR="009D12E1" w:rsidRPr="006A3847" w:rsidRDefault="009D12E1" w:rsidP="00AA6864">
            <w:pPr>
              <w:rPr>
                <w:rFonts w:cstheme="minorHAnsi"/>
                <w:lang w:val="sq-AL"/>
              </w:rPr>
            </w:pPr>
          </w:p>
        </w:tc>
        <w:tc>
          <w:tcPr>
            <w:tcW w:w="2108" w:type="dxa"/>
          </w:tcPr>
          <w:p w14:paraId="0491D0EF" w14:textId="77777777" w:rsidR="009D12E1" w:rsidRPr="006A3847" w:rsidRDefault="009D12E1" w:rsidP="00AA6864">
            <w:pPr>
              <w:jc w:val="center"/>
              <w:rPr>
                <w:rFonts w:cstheme="minorHAnsi"/>
                <w:lang w:val="sq-AL"/>
              </w:rPr>
            </w:pPr>
            <w:r w:rsidRPr="006A3847">
              <w:rPr>
                <w:rFonts w:cstheme="minorHAnsi"/>
                <w:lang w:val="sq-AL"/>
              </w:rPr>
              <w:t>Divizioni për arsim privat parauniversitar</w:t>
            </w:r>
          </w:p>
        </w:tc>
        <w:tc>
          <w:tcPr>
            <w:tcW w:w="1980" w:type="dxa"/>
          </w:tcPr>
          <w:p w14:paraId="69091E31" w14:textId="77777777" w:rsidR="009D12E1" w:rsidRPr="006A3847" w:rsidRDefault="009D12E1" w:rsidP="00AA6864">
            <w:pPr>
              <w:jc w:val="both"/>
              <w:rPr>
                <w:rFonts w:cstheme="minorHAnsi"/>
                <w:lang w:val="sq-AL"/>
              </w:rPr>
            </w:pPr>
            <w:r w:rsidRPr="006A3847">
              <w:rPr>
                <w:rFonts w:cstheme="minorHAnsi"/>
                <w:lang w:val="sq-AL"/>
              </w:rPr>
              <w:t xml:space="preserve">Licencimi i institucioneve parashkollore private që janë në proces të licencimit. </w:t>
            </w:r>
          </w:p>
        </w:tc>
        <w:tc>
          <w:tcPr>
            <w:tcW w:w="2340" w:type="dxa"/>
          </w:tcPr>
          <w:p w14:paraId="1DD81CF3" w14:textId="77777777" w:rsidR="009D12E1" w:rsidRPr="006A3847" w:rsidRDefault="009D12E1" w:rsidP="00AA6864">
            <w:pPr>
              <w:rPr>
                <w:rFonts w:cstheme="minorHAnsi"/>
                <w:lang w:val="sq-AL"/>
              </w:rPr>
            </w:pPr>
            <w:r w:rsidRPr="006A3847">
              <w:rPr>
                <w:rFonts w:cstheme="minorHAnsi"/>
                <w:lang w:val="sq-AL"/>
              </w:rPr>
              <w:t xml:space="preserve">Shqyrtimi i lëndëve të institucioneve që janë në proces të licencimit dhe të rilicencimit nga ana e komisionit. </w:t>
            </w:r>
          </w:p>
          <w:p w14:paraId="06DB4D21" w14:textId="77777777" w:rsidR="009D12E1" w:rsidRPr="006A3847" w:rsidRDefault="009D12E1" w:rsidP="00AA6864">
            <w:pPr>
              <w:rPr>
                <w:rFonts w:cstheme="minorHAnsi"/>
                <w:lang w:val="sq-AL"/>
              </w:rPr>
            </w:pPr>
          </w:p>
          <w:p w14:paraId="262A9CF8" w14:textId="77777777" w:rsidR="009D12E1" w:rsidRPr="006A3847" w:rsidRDefault="009D12E1" w:rsidP="00AA6864">
            <w:pPr>
              <w:rPr>
                <w:rFonts w:cstheme="minorHAnsi"/>
                <w:lang w:val="sq-AL"/>
              </w:rPr>
            </w:pPr>
            <w:r w:rsidRPr="006A3847">
              <w:rPr>
                <w:rFonts w:cstheme="minorHAnsi"/>
                <w:lang w:val="sq-AL"/>
              </w:rPr>
              <w:t xml:space="preserve">Realizimi i vizitave në terren në institucionet që janë në proces të licencimit dhe të rilicencimit </w:t>
            </w:r>
          </w:p>
          <w:p w14:paraId="4BD48F7D" w14:textId="77777777" w:rsidR="009D12E1" w:rsidRPr="006A3847" w:rsidRDefault="009D12E1" w:rsidP="00AA6864">
            <w:pPr>
              <w:jc w:val="both"/>
              <w:rPr>
                <w:rFonts w:cstheme="minorHAnsi"/>
                <w:lang w:val="sq-AL"/>
              </w:rPr>
            </w:pPr>
          </w:p>
        </w:tc>
        <w:tc>
          <w:tcPr>
            <w:tcW w:w="2340" w:type="dxa"/>
          </w:tcPr>
          <w:p w14:paraId="34918D7F" w14:textId="77777777" w:rsidR="009D12E1" w:rsidRPr="006A3847" w:rsidRDefault="009D12E1" w:rsidP="00AA6864">
            <w:pPr>
              <w:rPr>
                <w:rFonts w:cstheme="minorHAnsi"/>
                <w:lang w:val="sq-AL"/>
              </w:rPr>
            </w:pPr>
            <w:r w:rsidRPr="006A3847">
              <w:rPr>
                <w:rFonts w:cstheme="minorHAnsi"/>
                <w:lang w:val="sq-AL"/>
              </w:rPr>
              <w:t xml:space="preserve">Shqyrtimi i lëndëve të institucioneve që janë në proces të licencimit dhe të rilicencimit nga ana e komisionit. </w:t>
            </w:r>
          </w:p>
          <w:p w14:paraId="4EEE07DE" w14:textId="77777777" w:rsidR="009D12E1" w:rsidRPr="006A3847" w:rsidRDefault="009D12E1" w:rsidP="00AA6864">
            <w:pPr>
              <w:rPr>
                <w:rFonts w:cstheme="minorHAnsi"/>
                <w:lang w:val="sq-AL"/>
              </w:rPr>
            </w:pPr>
          </w:p>
          <w:p w14:paraId="1CB0BB79" w14:textId="77777777" w:rsidR="009D12E1" w:rsidRPr="006A3847" w:rsidRDefault="009D12E1" w:rsidP="00AA6864">
            <w:pPr>
              <w:rPr>
                <w:rFonts w:cstheme="minorHAnsi"/>
                <w:lang w:val="sq-AL"/>
              </w:rPr>
            </w:pPr>
            <w:r w:rsidRPr="006A3847">
              <w:rPr>
                <w:rFonts w:cstheme="minorHAnsi"/>
                <w:lang w:val="sq-AL"/>
              </w:rPr>
              <w:t xml:space="preserve">Realizimi i vizitave në terren në institucionet që janë në proces të licencimit dhe të rilicencimit </w:t>
            </w:r>
          </w:p>
          <w:p w14:paraId="4314D30B" w14:textId="77777777" w:rsidR="009D12E1" w:rsidRPr="006A3847" w:rsidRDefault="009D12E1" w:rsidP="00AA6864">
            <w:pPr>
              <w:jc w:val="both"/>
              <w:rPr>
                <w:rFonts w:cstheme="minorHAnsi"/>
                <w:lang w:val="sq-AL"/>
              </w:rPr>
            </w:pPr>
          </w:p>
        </w:tc>
        <w:tc>
          <w:tcPr>
            <w:tcW w:w="2340" w:type="dxa"/>
          </w:tcPr>
          <w:p w14:paraId="10F12EC8" w14:textId="77777777" w:rsidR="009D12E1" w:rsidRPr="006A3847" w:rsidRDefault="009D12E1" w:rsidP="00AA6864">
            <w:pPr>
              <w:rPr>
                <w:rFonts w:cstheme="minorHAnsi"/>
                <w:lang w:val="sq-AL"/>
              </w:rPr>
            </w:pPr>
            <w:r w:rsidRPr="006A3847">
              <w:rPr>
                <w:rFonts w:cstheme="minorHAnsi"/>
                <w:lang w:val="sq-AL"/>
              </w:rPr>
              <w:t xml:space="preserve">Shqyrtimi i lëndëve të institucioneve që janë në proces të licencimit dhe të rilicencimit nga ana e komisionit. </w:t>
            </w:r>
          </w:p>
          <w:p w14:paraId="0F9C63B5" w14:textId="77777777" w:rsidR="009D12E1" w:rsidRPr="006A3847" w:rsidRDefault="009D12E1" w:rsidP="00AA6864">
            <w:pPr>
              <w:rPr>
                <w:rFonts w:cstheme="minorHAnsi"/>
                <w:lang w:val="sq-AL"/>
              </w:rPr>
            </w:pPr>
          </w:p>
          <w:p w14:paraId="7DA9E14E" w14:textId="77777777" w:rsidR="009D12E1" w:rsidRPr="006A3847" w:rsidRDefault="009D12E1" w:rsidP="00AA6864">
            <w:pPr>
              <w:rPr>
                <w:rFonts w:cstheme="minorHAnsi"/>
                <w:lang w:val="sq-AL"/>
              </w:rPr>
            </w:pPr>
            <w:r w:rsidRPr="006A3847">
              <w:rPr>
                <w:rFonts w:cstheme="minorHAnsi"/>
                <w:lang w:val="sq-AL"/>
              </w:rPr>
              <w:t xml:space="preserve">Realizimi i vizitave në terren në institucionet që janë në proces të licencimit dhe të rilicencimit </w:t>
            </w:r>
          </w:p>
          <w:p w14:paraId="79356345" w14:textId="77777777" w:rsidR="009D12E1" w:rsidRPr="006A3847" w:rsidRDefault="009D12E1" w:rsidP="00AA6864">
            <w:pPr>
              <w:jc w:val="both"/>
              <w:rPr>
                <w:rFonts w:cstheme="minorHAnsi"/>
                <w:lang w:val="sq-AL"/>
              </w:rPr>
            </w:pPr>
          </w:p>
        </w:tc>
        <w:tc>
          <w:tcPr>
            <w:tcW w:w="2250" w:type="dxa"/>
          </w:tcPr>
          <w:p w14:paraId="102E4AAD" w14:textId="77777777" w:rsidR="009D12E1" w:rsidRPr="006A3847" w:rsidRDefault="009D12E1" w:rsidP="00AA6864">
            <w:pPr>
              <w:rPr>
                <w:rFonts w:cstheme="minorHAnsi"/>
                <w:lang w:val="sq-AL"/>
              </w:rPr>
            </w:pPr>
            <w:r w:rsidRPr="006A3847">
              <w:rPr>
                <w:rFonts w:cstheme="minorHAnsi"/>
                <w:lang w:val="sq-AL"/>
              </w:rPr>
              <w:t xml:space="preserve">Shqyrtimi i lëndëve të institucioneve që janë në proces të licencimit dhe të rilicencimit nga ana e komisionit. </w:t>
            </w:r>
          </w:p>
          <w:p w14:paraId="5AF38505" w14:textId="77777777" w:rsidR="009D12E1" w:rsidRPr="006A3847" w:rsidRDefault="009D12E1" w:rsidP="00AA6864">
            <w:pPr>
              <w:rPr>
                <w:rFonts w:cstheme="minorHAnsi"/>
                <w:lang w:val="sq-AL"/>
              </w:rPr>
            </w:pPr>
          </w:p>
          <w:p w14:paraId="4B42F72B" w14:textId="77777777" w:rsidR="009D12E1" w:rsidRPr="006A3847" w:rsidRDefault="009D12E1" w:rsidP="00AA6864">
            <w:pPr>
              <w:rPr>
                <w:rFonts w:cstheme="minorHAnsi"/>
                <w:lang w:val="sq-AL"/>
              </w:rPr>
            </w:pPr>
            <w:r w:rsidRPr="006A3847">
              <w:rPr>
                <w:rFonts w:cstheme="minorHAnsi"/>
                <w:lang w:val="sq-AL"/>
              </w:rPr>
              <w:t xml:space="preserve">Realizimi i vizitave në terren në institucionet që janë në proces të licencimit dhe të rilicencimit </w:t>
            </w:r>
          </w:p>
        </w:tc>
      </w:tr>
      <w:tr w:rsidR="009D12E1" w:rsidRPr="006A3847" w14:paraId="4299C1BD" w14:textId="77777777" w:rsidTr="00AA6864">
        <w:tc>
          <w:tcPr>
            <w:tcW w:w="2747" w:type="dxa"/>
          </w:tcPr>
          <w:p w14:paraId="1FE3E686" w14:textId="77777777" w:rsidR="009D12E1" w:rsidRPr="006A3847" w:rsidRDefault="009D12E1" w:rsidP="00AA6864">
            <w:pPr>
              <w:pStyle w:val="CommentText"/>
              <w:rPr>
                <w:rFonts w:cstheme="minorHAnsi"/>
                <w:sz w:val="22"/>
                <w:szCs w:val="22"/>
                <w:lang w:val="sq-AL"/>
              </w:rPr>
            </w:pPr>
            <w:r w:rsidRPr="006A3847">
              <w:rPr>
                <w:rFonts w:cstheme="minorHAnsi"/>
                <w:sz w:val="22"/>
                <w:szCs w:val="22"/>
                <w:lang w:val="sq-AL"/>
              </w:rPr>
              <w:t>2.1.Hartimi i legjislacionit sekondar për zbatimin e ligjit për EFH</w:t>
            </w:r>
            <w:r w:rsidRPr="006A3847" w:rsidDel="0065619A">
              <w:rPr>
                <w:rFonts w:cstheme="minorHAnsi"/>
                <w:sz w:val="22"/>
                <w:szCs w:val="22"/>
                <w:lang w:val="sq-AL"/>
              </w:rPr>
              <w:t xml:space="preserve"> </w:t>
            </w:r>
          </w:p>
        </w:tc>
        <w:tc>
          <w:tcPr>
            <w:tcW w:w="2108" w:type="dxa"/>
          </w:tcPr>
          <w:p w14:paraId="050F62BF"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3A4BF87A" w14:textId="77777777" w:rsidR="009D12E1" w:rsidRPr="006A3847" w:rsidRDefault="009D12E1" w:rsidP="00AA6864">
            <w:pPr>
              <w:jc w:val="both"/>
              <w:rPr>
                <w:rFonts w:cstheme="minorHAnsi"/>
                <w:lang w:val="sq-AL"/>
              </w:rPr>
            </w:pPr>
            <w:r w:rsidRPr="006A3847">
              <w:rPr>
                <w:rFonts w:cstheme="minorHAnsi"/>
                <w:lang w:val="sq-AL"/>
              </w:rPr>
              <w:t>5 Udhëzime administrative të aprovuara</w:t>
            </w:r>
          </w:p>
        </w:tc>
        <w:tc>
          <w:tcPr>
            <w:tcW w:w="2340" w:type="dxa"/>
          </w:tcPr>
          <w:p w14:paraId="0F8837EA" w14:textId="77777777" w:rsidR="009D12E1" w:rsidRPr="006A3847" w:rsidRDefault="009D12E1" w:rsidP="00AA6864">
            <w:pPr>
              <w:rPr>
                <w:rFonts w:cstheme="minorHAnsi"/>
                <w:bCs/>
                <w:lang w:val="sq-AL"/>
              </w:rPr>
            </w:pPr>
            <w:r w:rsidRPr="006A3847">
              <w:rPr>
                <w:rFonts w:cstheme="minorHAnsi"/>
                <w:bCs/>
                <w:lang w:val="sq-AL"/>
              </w:rPr>
              <w:t>-Diskutohet me kabinetin e ministres dhe aprovohet Udhëzimi administrativ për</w:t>
            </w:r>
            <w:r w:rsidRPr="006A3847">
              <w:rPr>
                <w:rFonts w:cstheme="minorHAnsi"/>
                <w:b/>
                <w:lang w:val="sq-AL"/>
              </w:rPr>
              <w:t xml:space="preserve"> “</w:t>
            </w:r>
            <w:r w:rsidRPr="006A3847">
              <w:rPr>
                <w:rFonts w:cstheme="minorHAnsi"/>
                <w:lang w:val="sq-AL"/>
              </w:rPr>
              <w:t xml:space="preserve">organizimin e orarit të programeve në EFH”. </w:t>
            </w:r>
          </w:p>
          <w:p w14:paraId="77D5CC71" w14:textId="77777777" w:rsidR="009D12E1" w:rsidRPr="006A3847" w:rsidRDefault="009D12E1" w:rsidP="00AA6864">
            <w:pPr>
              <w:rPr>
                <w:rFonts w:cstheme="minorHAnsi"/>
                <w:bCs/>
                <w:lang w:val="sq-AL"/>
              </w:rPr>
            </w:pPr>
          </w:p>
          <w:p w14:paraId="60111358" w14:textId="77777777" w:rsidR="009D12E1" w:rsidRPr="006A3847" w:rsidRDefault="009D12E1" w:rsidP="00AA6864">
            <w:pPr>
              <w:rPr>
                <w:rFonts w:cstheme="minorHAnsi"/>
                <w:lang w:val="sq-AL"/>
              </w:rPr>
            </w:pPr>
            <w:r w:rsidRPr="006A3847">
              <w:rPr>
                <w:rFonts w:cstheme="minorHAnsi"/>
                <w:bCs/>
                <w:lang w:val="sq-AL"/>
              </w:rPr>
              <w:t>-</w:t>
            </w:r>
            <w:r w:rsidRPr="006A3847">
              <w:rPr>
                <w:rFonts w:cstheme="minorHAnsi"/>
                <w:lang w:val="sq-AL"/>
              </w:rPr>
              <w:t>Plotësohet  udhëzimi administrativ për dokumentacionin pedagogjik.</w:t>
            </w:r>
          </w:p>
          <w:p w14:paraId="0A200065" w14:textId="77777777" w:rsidR="009D12E1" w:rsidRPr="006A3847" w:rsidRDefault="009D12E1" w:rsidP="00AA6864">
            <w:pPr>
              <w:rPr>
                <w:rFonts w:cstheme="minorHAnsi"/>
                <w:lang w:val="sq-AL"/>
              </w:rPr>
            </w:pPr>
          </w:p>
          <w:p w14:paraId="08BBEBFA" w14:textId="77777777" w:rsidR="009D12E1" w:rsidRPr="006A3847" w:rsidRDefault="009D12E1" w:rsidP="00AA6864">
            <w:pPr>
              <w:rPr>
                <w:rFonts w:cstheme="minorHAnsi"/>
                <w:lang w:val="sq-AL"/>
              </w:rPr>
            </w:pPr>
            <w:r w:rsidRPr="006A3847">
              <w:rPr>
                <w:rFonts w:cstheme="minorHAnsi"/>
                <w:lang w:val="sq-AL"/>
              </w:rPr>
              <w:t xml:space="preserve">-UA për dokumentacionin </w:t>
            </w:r>
            <w:r w:rsidRPr="006A3847">
              <w:rPr>
                <w:rFonts w:cstheme="minorHAnsi"/>
                <w:lang w:val="sq-AL"/>
              </w:rPr>
              <w:lastRenderedPageBreak/>
              <w:t xml:space="preserve">pedagogjik ,  dërgohet në diskutim paraprak, në diskutim publik  dhe inkorporohen komentet </w:t>
            </w:r>
          </w:p>
          <w:p w14:paraId="2C587BA9" w14:textId="77777777" w:rsidR="009D12E1" w:rsidRPr="006A3847" w:rsidRDefault="009D12E1" w:rsidP="00AA6864">
            <w:pPr>
              <w:rPr>
                <w:rFonts w:cstheme="minorHAnsi"/>
                <w:bCs/>
                <w:lang w:val="sq-AL"/>
              </w:rPr>
            </w:pPr>
            <w:r w:rsidRPr="006A3847">
              <w:rPr>
                <w:rFonts w:cstheme="minorHAnsi"/>
                <w:lang w:val="sq-AL"/>
              </w:rPr>
              <w:t>-Dërgohet në diskutim paraprak dhe diskutim publik  dhe përfshihen komentet dhe finalizohet  UA  “</w:t>
            </w:r>
            <w:r w:rsidRPr="006A3847">
              <w:rPr>
                <w:rFonts w:eastAsia="Calibri" w:cstheme="minorHAnsi"/>
                <w:bCs/>
                <w:kern w:val="0"/>
                <w:lang w:val="sq-AL"/>
                <w14:ligatures w14:val="none"/>
              </w:rPr>
              <w:t>për format e organizimit të edukimit të hershem”</w:t>
            </w:r>
          </w:p>
        </w:tc>
        <w:tc>
          <w:tcPr>
            <w:tcW w:w="2340" w:type="dxa"/>
          </w:tcPr>
          <w:p w14:paraId="598CD1D1" w14:textId="77777777" w:rsidR="009D12E1" w:rsidRPr="006A3847" w:rsidRDefault="009D12E1" w:rsidP="00AA6864">
            <w:pPr>
              <w:spacing w:line="276" w:lineRule="auto"/>
              <w:rPr>
                <w:rFonts w:eastAsia="Calibri" w:cstheme="minorHAnsi"/>
                <w:b/>
                <w:kern w:val="0"/>
                <w:lang w:val="sq-AL"/>
                <w14:ligatures w14:val="none"/>
              </w:rPr>
            </w:pPr>
            <w:r w:rsidRPr="006A3847">
              <w:rPr>
                <w:rFonts w:eastAsia="Calibri" w:cstheme="minorHAnsi"/>
                <w:bCs/>
                <w:kern w:val="0"/>
                <w:lang w:val="sq-AL"/>
                <w14:ligatures w14:val="none"/>
              </w:rPr>
              <w:lastRenderedPageBreak/>
              <w:t>-UA për koordinimin ndërsektorial hartohet nga grupi punues.</w:t>
            </w:r>
          </w:p>
          <w:p w14:paraId="0A5A2D73" w14:textId="77777777" w:rsidR="009D12E1" w:rsidRPr="006A3847" w:rsidRDefault="009D12E1" w:rsidP="00AA6864">
            <w:pPr>
              <w:spacing w:line="276" w:lineRule="auto"/>
              <w:rPr>
                <w:rFonts w:eastAsia="Calibri" w:cstheme="minorHAnsi"/>
                <w:b/>
                <w:kern w:val="0"/>
                <w:lang w:val="sq-AL"/>
                <w14:ligatures w14:val="none"/>
              </w:rPr>
            </w:pPr>
          </w:p>
          <w:p w14:paraId="408E452E" w14:textId="77777777" w:rsidR="009D12E1" w:rsidRPr="006A3847" w:rsidRDefault="009D12E1" w:rsidP="00AA6864">
            <w:pPr>
              <w:spacing w:line="276" w:lineRule="auto"/>
              <w:rPr>
                <w:rFonts w:eastAsia="Calibri" w:cstheme="minorHAnsi"/>
                <w:b/>
                <w:kern w:val="0"/>
                <w:lang w:val="sq-AL"/>
                <w14:ligatures w14:val="none"/>
              </w:rPr>
            </w:pPr>
            <w:r w:rsidRPr="006A3847">
              <w:rPr>
                <w:rFonts w:eastAsia="Calibri" w:cstheme="minorHAnsi"/>
                <w:bCs/>
                <w:kern w:val="0"/>
                <w:lang w:val="sq-AL"/>
                <w14:ligatures w14:val="none"/>
              </w:rPr>
              <w:t xml:space="preserve">-UA për koordinimin ndërsektorial dërgohet në diskutim paraprak dhe publik  dhe inkorporohen komentet nga diskutimet publike. </w:t>
            </w:r>
          </w:p>
          <w:p w14:paraId="2D00DC97" w14:textId="77777777" w:rsidR="009D12E1" w:rsidRPr="006A3847" w:rsidRDefault="009D12E1" w:rsidP="00AA6864">
            <w:pPr>
              <w:pStyle w:val="ListParagraph"/>
              <w:spacing w:line="276" w:lineRule="auto"/>
              <w:rPr>
                <w:rFonts w:eastAsia="Calibri" w:cstheme="minorHAnsi"/>
                <w:b/>
                <w:kern w:val="0"/>
                <w:lang w:val="sq-AL"/>
                <w14:ligatures w14:val="none"/>
              </w:rPr>
            </w:pPr>
          </w:p>
          <w:p w14:paraId="151B4F65" w14:textId="77777777" w:rsidR="009D12E1" w:rsidRPr="006A3847" w:rsidRDefault="009D12E1" w:rsidP="00AA6864">
            <w:pPr>
              <w:spacing w:line="276" w:lineRule="auto"/>
              <w:rPr>
                <w:rFonts w:eastAsia="Calibri" w:cstheme="minorHAnsi"/>
                <w:b/>
                <w:kern w:val="0"/>
                <w:lang w:val="sq-AL"/>
                <w14:ligatures w14:val="none"/>
              </w:rPr>
            </w:pPr>
            <w:r w:rsidRPr="006A3847">
              <w:rPr>
                <w:rFonts w:eastAsia="Calibri" w:cstheme="minorHAnsi"/>
                <w:bCs/>
                <w:kern w:val="0"/>
                <w:lang w:val="sq-AL"/>
                <w14:ligatures w14:val="none"/>
              </w:rPr>
              <w:lastRenderedPageBreak/>
              <w:t>-Hartohet udhëzimi administrativ  “</w:t>
            </w:r>
            <w:r w:rsidRPr="006A3847">
              <w:rPr>
                <w:rFonts w:cstheme="minorHAnsi"/>
                <w:lang w:val="sq-AL"/>
              </w:rPr>
              <w:t xml:space="preserve">për kualifikimin e personelit, kompetencat, kriteret dhe përgjegjësitë, të Edukimit në Fëmijërinë e Hershme”, </w:t>
            </w:r>
          </w:p>
          <w:p w14:paraId="53C1948E" w14:textId="77777777" w:rsidR="009D12E1" w:rsidRPr="006A3847" w:rsidRDefault="009D12E1" w:rsidP="00AA6864">
            <w:pPr>
              <w:rPr>
                <w:rFonts w:cstheme="minorHAnsi"/>
                <w:lang w:val="sq-AL"/>
              </w:rPr>
            </w:pPr>
          </w:p>
        </w:tc>
        <w:tc>
          <w:tcPr>
            <w:tcW w:w="2340" w:type="dxa"/>
          </w:tcPr>
          <w:p w14:paraId="446CF4A3" w14:textId="77777777" w:rsidR="009D12E1" w:rsidRPr="006A3847" w:rsidRDefault="009D12E1" w:rsidP="00AA6864">
            <w:pPr>
              <w:rPr>
                <w:rFonts w:cstheme="minorHAnsi"/>
                <w:lang w:val="sq-AL"/>
              </w:rPr>
            </w:pPr>
            <w:r w:rsidRPr="006A3847">
              <w:rPr>
                <w:rFonts w:cstheme="minorHAnsi"/>
                <w:lang w:val="sq-AL"/>
              </w:rPr>
              <w:lastRenderedPageBreak/>
              <w:t xml:space="preserve">-Udhëzimi administrativ për “kualifikimin e personelit, kompetencat, kriteret dhe përgjegjësitë, zhvillimin e vazhdueshëm profesional, organizimin e punës vullnetare, themelimin dhe funksionimin e organeve të institucioneve të Edukimit në Fëmijërinë </w:t>
            </w:r>
            <w:r w:rsidRPr="006A3847">
              <w:rPr>
                <w:rFonts w:cstheme="minorHAnsi"/>
                <w:lang w:val="sq-AL"/>
              </w:rPr>
              <w:lastRenderedPageBreak/>
              <w:t>e Hershme’ finalizohet nga grupi punues.</w:t>
            </w:r>
          </w:p>
          <w:p w14:paraId="22F1DE05" w14:textId="77777777" w:rsidR="009D12E1" w:rsidRPr="006A3847" w:rsidRDefault="009D12E1" w:rsidP="00AA6864">
            <w:pPr>
              <w:pStyle w:val="ListParagraph"/>
              <w:ind w:left="360"/>
              <w:rPr>
                <w:rFonts w:cstheme="minorHAnsi"/>
                <w:lang w:val="sq-AL"/>
              </w:rPr>
            </w:pPr>
          </w:p>
          <w:p w14:paraId="33DF2043" w14:textId="77777777" w:rsidR="009D12E1" w:rsidRPr="006A3847" w:rsidRDefault="009D12E1" w:rsidP="00AA6864">
            <w:pPr>
              <w:rPr>
                <w:rFonts w:cstheme="minorHAnsi"/>
                <w:lang w:val="sq-AL"/>
              </w:rPr>
            </w:pPr>
            <w:r w:rsidRPr="006A3847">
              <w:rPr>
                <w:rFonts w:cstheme="minorHAnsi"/>
                <w:lang w:val="sq-AL"/>
              </w:rPr>
              <w:t>-Hartohet udhëzimi administrativ për “format e përkrahjes në familje  dhe aftësimin e dadove, si dhe përcaktimin e kritereve  për përzgjedhjen e tyre në edukimit të hershëm në familje”.</w:t>
            </w:r>
          </w:p>
        </w:tc>
        <w:tc>
          <w:tcPr>
            <w:tcW w:w="2250" w:type="dxa"/>
          </w:tcPr>
          <w:p w14:paraId="11E577E5" w14:textId="77777777" w:rsidR="009D12E1" w:rsidRPr="006A3847" w:rsidRDefault="009D12E1" w:rsidP="00AA6864">
            <w:pPr>
              <w:rPr>
                <w:rFonts w:cstheme="minorHAnsi"/>
                <w:lang w:val="sq-AL"/>
              </w:rPr>
            </w:pPr>
            <w:r w:rsidRPr="006A3847">
              <w:rPr>
                <w:rFonts w:cstheme="minorHAnsi"/>
                <w:lang w:val="sq-AL"/>
              </w:rPr>
              <w:lastRenderedPageBreak/>
              <w:t>-Udhëzimi administrativ për “kualifikimin e personelit për  Edukimin në Fëmijërinë e Hershme’ dërgohet në diskutim publik dhe inkorporohen komentet dhe finalizohet UA.</w:t>
            </w:r>
          </w:p>
          <w:p w14:paraId="2B353F98" w14:textId="77777777" w:rsidR="009D12E1" w:rsidRPr="006A3847" w:rsidRDefault="009D12E1" w:rsidP="00AA6864">
            <w:pPr>
              <w:rPr>
                <w:rFonts w:cstheme="minorHAnsi"/>
                <w:lang w:val="sq-AL"/>
              </w:rPr>
            </w:pPr>
          </w:p>
          <w:p w14:paraId="34D574EC" w14:textId="77777777" w:rsidR="009D12E1" w:rsidRPr="006A3847" w:rsidRDefault="009D12E1" w:rsidP="00AA6864">
            <w:pPr>
              <w:rPr>
                <w:rFonts w:cstheme="minorHAnsi"/>
                <w:lang w:val="sq-AL"/>
              </w:rPr>
            </w:pPr>
            <w:r w:rsidRPr="006A3847">
              <w:rPr>
                <w:rFonts w:cstheme="minorHAnsi"/>
                <w:lang w:val="sq-AL"/>
              </w:rPr>
              <w:t xml:space="preserve">-Udhëzimi administrativ për “Format e përkrahjes </w:t>
            </w:r>
            <w:r w:rsidRPr="006A3847">
              <w:rPr>
                <w:rFonts w:cstheme="minorHAnsi"/>
                <w:lang w:val="sq-AL"/>
              </w:rPr>
              <w:lastRenderedPageBreak/>
              <w:t xml:space="preserve">në familje”  dërgohet në diskutim paraprak dhe publik dhe inkorporohen komentet e diskutimit dhe finalizohet UA. </w:t>
            </w:r>
          </w:p>
          <w:p w14:paraId="7BF35F3E" w14:textId="77777777" w:rsidR="009D12E1" w:rsidRPr="006A3847" w:rsidRDefault="009D12E1" w:rsidP="00AA6864">
            <w:pPr>
              <w:rPr>
                <w:rFonts w:cstheme="minorHAnsi"/>
                <w:lang w:val="sq-AL"/>
              </w:rPr>
            </w:pPr>
          </w:p>
        </w:tc>
      </w:tr>
      <w:tr w:rsidR="009D12E1" w:rsidRPr="006A3847" w14:paraId="5C20D8CC" w14:textId="77777777" w:rsidTr="00AA6864">
        <w:tc>
          <w:tcPr>
            <w:tcW w:w="2747" w:type="dxa"/>
          </w:tcPr>
          <w:p w14:paraId="1FAA3F03" w14:textId="77777777" w:rsidR="009D12E1" w:rsidRPr="006A3847" w:rsidRDefault="009D12E1" w:rsidP="00AA6864">
            <w:pPr>
              <w:rPr>
                <w:rFonts w:cstheme="minorHAnsi"/>
                <w:lang w:val="sq-AL"/>
              </w:rPr>
            </w:pPr>
            <w:r w:rsidRPr="006A3847">
              <w:rPr>
                <w:rFonts w:cstheme="minorHAnsi"/>
                <w:lang w:val="sq-AL"/>
              </w:rPr>
              <w:lastRenderedPageBreak/>
              <w:t>2.2.Aprovimi,  botimi i kurrikulës, akreditimi i programit të trajnimit, aftësimi i trajnerëve, trajnimi,  mentorimi dhe monitorimi i 500 edukatoreve për zbatimin e kurrikulës për edukimin në fëmijërinë e hershme.</w:t>
            </w:r>
          </w:p>
        </w:tc>
        <w:tc>
          <w:tcPr>
            <w:tcW w:w="2108" w:type="dxa"/>
          </w:tcPr>
          <w:p w14:paraId="61401747"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72C9D9AE" w14:textId="77777777" w:rsidR="009D12E1" w:rsidRPr="006A3847" w:rsidRDefault="009D12E1" w:rsidP="00AA6864">
            <w:pPr>
              <w:jc w:val="both"/>
              <w:rPr>
                <w:rFonts w:cstheme="minorHAnsi"/>
                <w:lang w:val="sq-AL"/>
              </w:rPr>
            </w:pPr>
            <w:r w:rsidRPr="006A3847">
              <w:rPr>
                <w:rFonts w:cstheme="minorHAnsi"/>
                <w:lang w:val="sq-AL"/>
              </w:rPr>
              <w:t xml:space="preserve">Kurrikula   dhe udhëzuesit praktik për EFH e aprovuar dhe e botuar. </w:t>
            </w:r>
          </w:p>
        </w:tc>
        <w:tc>
          <w:tcPr>
            <w:tcW w:w="2340" w:type="dxa"/>
          </w:tcPr>
          <w:p w14:paraId="44B0CEB6" w14:textId="77777777" w:rsidR="009D12E1" w:rsidRPr="006A3847" w:rsidRDefault="009D12E1" w:rsidP="00AA6864">
            <w:pPr>
              <w:rPr>
                <w:rFonts w:cstheme="minorHAnsi"/>
                <w:bCs/>
                <w:lang w:val="sq-AL"/>
              </w:rPr>
            </w:pPr>
            <w:r w:rsidRPr="006A3847">
              <w:rPr>
                <w:rFonts w:cstheme="minorHAnsi"/>
                <w:bCs/>
                <w:lang w:val="sq-AL"/>
              </w:rPr>
              <w:t>-Aprovohet dhe botohet kurrikula dhe  udhëzuesit praktik  për edukimin në fëmijërinë e hershme.</w:t>
            </w:r>
          </w:p>
          <w:p w14:paraId="4DF7088A" w14:textId="77777777" w:rsidR="009D12E1" w:rsidRPr="006A3847" w:rsidRDefault="009D12E1" w:rsidP="00AA6864">
            <w:pPr>
              <w:rPr>
                <w:rFonts w:cstheme="minorHAnsi"/>
                <w:bCs/>
                <w:lang w:val="sq-AL"/>
              </w:rPr>
            </w:pPr>
          </w:p>
          <w:p w14:paraId="190F699B" w14:textId="77777777" w:rsidR="009D12E1" w:rsidRPr="006A3847" w:rsidRDefault="009D12E1" w:rsidP="00AA6864">
            <w:pPr>
              <w:rPr>
                <w:rFonts w:cstheme="minorHAnsi"/>
                <w:bCs/>
                <w:lang w:val="sq-AL"/>
              </w:rPr>
            </w:pPr>
            <w:r w:rsidRPr="006A3847">
              <w:rPr>
                <w:rFonts w:cstheme="minorHAnsi"/>
                <w:bCs/>
                <w:lang w:val="sq-AL"/>
              </w:rPr>
              <w:t>-Finalizohet, dizajnohet dhe botohet, raporti i procesit të pilotimit të kurrikulës për EFH .</w:t>
            </w:r>
          </w:p>
          <w:p w14:paraId="7F53201E" w14:textId="77777777" w:rsidR="009D12E1" w:rsidRPr="006A3847" w:rsidRDefault="009D12E1" w:rsidP="00AA6864">
            <w:pPr>
              <w:rPr>
                <w:rFonts w:cstheme="minorHAnsi"/>
                <w:bCs/>
                <w:lang w:val="sq-AL"/>
              </w:rPr>
            </w:pPr>
            <w:r w:rsidRPr="006A3847">
              <w:rPr>
                <w:rFonts w:cstheme="minorHAnsi"/>
                <w:bCs/>
                <w:lang w:val="sq-AL"/>
              </w:rPr>
              <w:t>-Përgatitet dhe  akreditohet programi i trajnimit të kurrikulës për EFH.</w:t>
            </w:r>
          </w:p>
          <w:p w14:paraId="330423AC" w14:textId="77777777" w:rsidR="009D12E1" w:rsidRPr="006A3847" w:rsidRDefault="009D12E1" w:rsidP="00AA6864">
            <w:pPr>
              <w:rPr>
                <w:rFonts w:cstheme="minorHAnsi"/>
                <w:bCs/>
                <w:lang w:val="sq-AL"/>
              </w:rPr>
            </w:pPr>
            <w:r w:rsidRPr="006A3847">
              <w:rPr>
                <w:rFonts w:cstheme="minorHAnsi"/>
                <w:bCs/>
                <w:lang w:val="sq-AL"/>
              </w:rPr>
              <w:t xml:space="preserve"> </w:t>
            </w:r>
          </w:p>
          <w:p w14:paraId="40D9523B" w14:textId="77777777" w:rsidR="009D12E1" w:rsidRPr="006A3847" w:rsidRDefault="009D12E1" w:rsidP="00AA6864">
            <w:pPr>
              <w:rPr>
                <w:rFonts w:cstheme="minorHAnsi"/>
                <w:bCs/>
                <w:lang w:val="sq-AL"/>
              </w:rPr>
            </w:pPr>
            <w:r w:rsidRPr="006A3847">
              <w:rPr>
                <w:rFonts w:cstheme="minorHAnsi"/>
                <w:bCs/>
                <w:lang w:val="sq-AL"/>
              </w:rPr>
              <w:t xml:space="preserve">-Hapet thirrja publike për përzgjedhjen dhe vlerësimin e 20 </w:t>
            </w:r>
            <w:r w:rsidRPr="006A3847">
              <w:rPr>
                <w:rFonts w:cstheme="minorHAnsi"/>
                <w:bCs/>
                <w:lang w:val="sq-AL"/>
              </w:rPr>
              <w:lastRenderedPageBreak/>
              <w:t xml:space="preserve">trajnerëve  për trajnimin e kurrikulës për EFH dhe angazhohen me vendim. </w:t>
            </w:r>
          </w:p>
          <w:p w14:paraId="6C34659E" w14:textId="77777777" w:rsidR="009D12E1" w:rsidRPr="006A3847" w:rsidRDefault="009D12E1" w:rsidP="00AA6864">
            <w:pPr>
              <w:pStyle w:val="ListParagraph"/>
              <w:ind w:left="540"/>
              <w:rPr>
                <w:rFonts w:cstheme="minorHAnsi"/>
                <w:bCs/>
                <w:lang w:val="sq-AL"/>
              </w:rPr>
            </w:pPr>
          </w:p>
          <w:p w14:paraId="312B437A" w14:textId="77777777" w:rsidR="009D12E1" w:rsidRPr="006A3847" w:rsidRDefault="009D12E1" w:rsidP="00AA6864">
            <w:pPr>
              <w:rPr>
                <w:rFonts w:cstheme="minorHAnsi"/>
                <w:bCs/>
                <w:lang w:val="sq-AL"/>
              </w:rPr>
            </w:pPr>
            <w:r w:rsidRPr="006A3847">
              <w:rPr>
                <w:rFonts w:cstheme="minorHAnsi"/>
                <w:bCs/>
                <w:lang w:val="sq-AL"/>
              </w:rPr>
              <w:t>-Përgatiten materialet e trajnimit (sillabuset)</w:t>
            </w:r>
          </w:p>
          <w:p w14:paraId="63C87A82" w14:textId="77777777" w:rsidR="009D12E1" w:rsidRPr="006A3847" w:rsidRDefault="009D12E1" w:rsidP="00AA6864">
            <w:pPr>
              <w:rPr>
                <w:rFonts w:cstheme="minorHAnsi"/>
                <w:lang w:val="sq-AL"/>
              </w:rPr>
            </w:pPr>
          </w:p>
        </w:tc>
        <w:tc>
          <w:tcPr>
            <w:tcW w:w="2340" w:type="dxa"/>
          </w:tcPr>
          <w:p w14:paraId="1D10A93E" w14:textId="77777777" w:rsidR="009D12E1" w:rsidRPr="006A3847" w:rsidRDefault="009D12E1" w:rsidP="00AA6864">
            <w:pPr>
              <w:rPr>
                <w:rFonts w:cstheme="minorHAnsi"/>
                <w:lang w:val="sq-AL"/>
              </w:rPr>
            </w:pPr>
            <w:r w:rsidRPr="006A3847">
              <w:rPr>
                <w:rFonts w:cstheme="minorHAnsi"/>
                <w:lang w:val="sq-AL"/>
              </w:rPr>
              <w:lastRenderedPageBreak/>
              <w:t xml:space="preserve">-Kurrikula dhe udhëzuesit praktik  për EFH e ndarë me të gjitha institucionet e edukimit në fëmijërinë e hershme. </w:t>
            </w:r>
          </w:p>
          <w:p w14:paraId="23396519" w14:textId="77777777" w:rsidR="009D12E1" w:rsidRPr="006A3847" w:rsidRDefault="009D12E1" w:rsidP="00AA6864">
            <w:pPr>
              <w:rPr>
                <w:rFonts w:cstheme="minorHAnsi"/>
                <w:lang w:val="sq-AL"/>
              </w:rPr>
            </w:pPr>
            <w:r w:rsidRPr="006A3847">
              <w:rPr>
                <w:rFonts w:cstheme="minorHAnsi"/>
                <w:b/>
                <w:lang w:val="sq-AL"/>
              </w:rPr>
              <w:t>-</w:t>
            </w:r>
            <w:r w:rsidRPr="006A3847">
              <w:rPr>
                <w:rFonts w:cstheme="minorHAnsi"/>
                <w:lang w:val="sq-AL"/>
              </w:rPr>
              <w:t xml:space="preserve">Publikohet </w:t>
            </w:r>
            <w:r w:rsidRPr="006A3847">
              <w:rPr>
                <w:rFonts w:cstheme="minorHAnsi"/>
                <w:bCs/>
                <w:lang w:val="sq-AL"/>
              </w:rPr>
              <w:t>raporti i procesit të pilotimit të kurrikulës për EFH.</w:t>
            </w:r>
          </w:p>
          <w:p w14:paraId="6BE8450C" w14:textId="77777777" w:rsidR="009D12E1" w:rsidRPr="006A3847" w:rsidRDefault="009D12E1" w:rsidP="00AA6864">
            <w:pPr>
              <w:rPr>
                <w:rFonts w:cstheme="minorHAnsi"/>
                <w:b/>
                <w:lang w:val="sq-AL"/>
              </w:rPr>
            </w:pPr>
          </w:p>
          <w:p w14:paraId="48ADDCD0" w14:textId="77777777" w:rsidR="009D12E1" w:rsidRPr="006A3847" w:rsidRDefault="009D12E1" w:rsidP="00AA6864">
            <w:pPr>
              <w:rPr>
                <w:rFonts w:cstheme="minorHAnsi"/>
                <w:lang w:val="sq-AL"/>
              </w:rPr>
            </w:pPr>
            <w:r w:rsidRPr="006A3847">
              <w:rPr>
                <w:rFonts w:cstheme="minorHAnsi"/>
                <w:b/>
                <w:lang w:val="sq-AL"/>
              </w:rPr>
              <w:t>-</w:t>
            </w:r>
            <w:r w:rsidRPr="006A3847">
              <w:rPr>
                <w:rFonts w:cstheme="minorHAnsi"/>
                <w:lang w:val="sq-AL"/>
              </w:rPr>
              <w:t xml:space="preserve">Certifikohen trajnerët e programit të trajnimit të kurrikulës për EFH. </w:t>
            </w:r>
          </w:p>
          <w:p w14:paraId="50FCF05A" w14:textId="77777777" w:rsidR="009D12E1" w:rsidRPr="006A3847" w:rsidRDefault="009D12E1" w:rsidP="00AA6864">
            <w:pPr>
              <w:rPr>
                <w:rFonts w:cstheme="minorHAnsi"/>
                <w:b/>
                <w:lang w:val="sq-AL"/>
              </w:rPr>
            </w:pPr>
          </w:p>
          <w:p w14:paraId="129D8FE7" w14:textId="77777777" w:rsidR="009D12E1" w:rsidRPr="006A3847" w:rsidRDefault="009D12E1" w:rsidP="00AA6864">
            <w:pPr>
              <w:rPr>
                <w:rFonts w:cstheme="minorHAnsi"/>
                <w:b/>
                <w:lang w:val="sq-AL"/>
              </w:rPr>
            </w:pPr>
            <w:r w:rsidRPr="006A3847">
              <w:rPr>
                <w:rFonts w:cstheme="minorHAnsi"/>
                <w:b/>
                <w:lang w:val="sq-AL"/>
              </w:rPr>
              <w:t>-</w:t>
            </w:r>
            <w:r w:rsidRPr="006A3847">
              <w:rPr>
                <w:rFonts w:cstheme="minorHAnsi"/>
                <w:lang w:val="sq-AL"/>
              </w:rPr>
              <w:t>Certifikohen 200 edukatoret e para për trajnimin e kurrikuës për EFH</w:t>
            </w:r>
          </w:p>
          <w:p w14:paraId="41A65747" w14:textId="77777777" w:rsidR="009D12E1" w:rsidRPr="006A3847" w:rsidRDefault="009D12E1" w:rsidP="00AA6864">
            <w:pPr>
              <w:rPr>
                <w:rFonts w:cstheme="minorHAnsi"/>
                <w:b/>
                <w:lang w:val="sq-AL"/>
              </w:rPr>
            </w:pPr>
            <w:r w:rsidRPr="006A3847">
              <w:rPr>
                <w:rFonts w:cstheme="minorHAnsi"/>
                <w:lang w:val="sq-AL"/>
              </w:rPr>
              <w:lastRenderedPageBreak/>
              <w:t>-Përgatiten listat</w:t>
            </w:r>
            <w:r w:rsidRPr="006A3847">
              <w:rPr>
                <w:rFonts w:cstheme="minorHAnsi"/>
                <w:b/>
                <w:lang w:val="sq-AL"/>
              </w:rPr>
              <w:t xml:space="preserve"> </w:t>
            </w:r>
            <w:r w:rsidRPr="006A3847">
              <w:rPr>
                <w:rFonts w:cstheme="minorHAnsi"/>
                <w:lang w:val="sq-AL"/>
              </w:rPr>
              <w:t>e edukatoreve për trajnimin e kurrikulës për EFH</w:t>
            </w:r>
            <w:r w:rsidRPr="006A3847">
              <w:rPr>
                <w:rFonts w:cstheme="minorHAnsi"/>
                <w:b/>
                <w:lang w:val="sq-AL"/>
              </w:rPr>
              <w:t xml:space="preserve"> </w:t>
            </w:r>
            <w:r w:rsidRPr="006A3847">
              <w:rPr>
                <w:rFonts w:cstheme="minorHAnsi"/>
                <w:lang w:val="sq-AL"/>
              </w:rPr>
              <w:t>dhe bëhen të gjitha përgatitjet e trajnimit</w:t>
            </w:r>
            <w:r w:rsidRPr="006A3847">
              <w:rPr>
                <w:rFonts w:cstheme="minorHAnsi"/>
                <w:b/>
                <w:lang w:val="sq-AL"/>
              </w:rPr>
              <w:t>.</w:t>
            </w:r>
          </w:p>
          <w:p w14:paraId="256F07C6" w14:textId="77777777" w:rsidR="009D12E1" w:rsidRPr="006A3847" w:rsidRDefault="009D12E1" w:rsidP="00AA6864">
            <w:pPr>
              <w:pStyle w:val="ListParagraph"/>
              <w:ind w:left="468"/>
              <w:rPr>
                <w:rFonts w:cstheme="minorHAnsi"/>
                <w:b/>
                <w:lang w:val="sq-AL"/>
              </w:rPr>
            </w:pPr>
          </w:p>
          <w:p w14:paraId="2F8A0DA0" w14:textId="77777777" w:rsidR="009D12E1" w:rsidRPr="006A3847" w:rsidRDefault="009D12E1" w:rsidP="00AA6864">
            <w:pPr>
              <w:rPr>
                <w:rFonts w:cstheme="minorHAnsi"/>
                <w:lang w:val="sq-AL"/>
              </w:rPr>
            </w:pPr>
            <w:r w:rsidRPr="006A3847">
              <w:rPr>
                <w:rFonts w:cstheme="minorHAnsi"/>
                <w:b/>
                <w:lang w:val="sq-AL"/>
              </w:rPr>
              <w:t>-</w:t>
            </w:r>
            <w:r w:rsidRPr="006A3847">
              <w:rPr>
                <w:rFonts w:cstheme="minorHAnsi"/>
                <w:lang w:val="sq-AL"/>
              </w:rPr>
              <w:t xml:space="preserve">Aftësohen 33 inspektorë për zbatimin e kurrikulës së re për EFH. </w:t>
            </w:r>
          </w:p>
        </w:tc>
        <w:tc>
          <w:tcPr>
            <w:tcW w:w="2340" w:type="dxa"/>
          </w:tcPr>
          <w:p w14:paraId="5E396CAB" w14:textId="77777777" w:rsidR="009D12E1" w:rsidRPr="006A3847" w:rsidRDefault="009D12E1" w:rsidP="00AA6864">
            <w:pPr>
              <w:rPr>
                <w:rFonts w:cstheme="minorHAnsi"/>
                <w:lang w:val="sq-AL"/>
              </w:rPr>
            </w:pPr>
            <w:r w:rsidRPr="006A3847">
              <w:rPr>
                <w:rFonts w:cstheme="minorHAnsi"/>
                <w:lang w:val="sq-AL"/>
              </w:rPr>
              <w:lastRenderedPageBreak/>
              <w:t>-Organizohen trajnimet e 250 edukatoreve për zbatimin e  kurrikulës për EFH.</w:t>
            </w:r>
          </w:p>
          <w:p w14:paraId="5C0AC924" w14:textId="77777777" w:rsidR="009D12E1" w:rsidRPr="006A3847" w:rsidRDefault="009D12E1" w:rsidP="00AA6864">
            <w:pPr>
              <w:pStyle w:val="ListParagraph"/>
              <w:ind w:left="360"/>
              <w:rPr>
                <w:rFonts w:cstheme="minorHAnsi"/>
                <w:lang w:val="sq-AL"/>
              </w:rPr>
            </w:pPr>
          </w:p>
          <w:p w14:paraId="24D34EEF" w14:textId="77777777" w:rsidR="009D12E1" w:rsidRPr="006A3847" w:rsidRDefault="009D12E1" w:rsidP="00AA6864">
            <w:pPr>
              <w:rPr>
                <w:rFonts w:cstheme="minorHAnsi"/>
                <w:b/>
                <w:lang w:val="sq-AL"/>
              </w:rPr>
            </w:pPr>
            <w:r w:rsidRPr="006A3847">
              <w:rPr>
                <w:rFonts w:cstheme="minorHAnsi"/>
                <w:lang w:val="sq-AL"/>
              </w:rPr>
              <w:t>-</w:t>
            </w:r>
            <w:r w:rsidRPr="006A3847">
              <w:rPr>
                <w:rFonts w:cstheme="minorHAnsi"/>
                <w:bCs/>
                <w:lang w:val="sq-AL"/>
              </w:rPr>
              <w:t xml:space="preserve">250 edukatore mentorohen  dhe  monitorohen dhe certifikohen. </w:t>
            </w:r>
          </w:p>
          <w:p w14:paraId="5987ED08" w14:textId="77777777" w:rsidR="009D12E1" w:rsidRPr="006A3847" w:rsidRDefault="009D12E1" w:rsidP="00AA6864">
            <w:pPr>
              <w:rPr>
                <w:rFonts w:cstheme="minorHAnsi"/>
                <w:lang w:val="sq-AL"/>
              </w:rPr>
            </w:pPr>
          </w:p>
        </w:tc>
        <w:tc>
          <w:tcPr>
            <w:tcW w:w="2250" w:type="dxa"/>
          </w:tcPr>
          <w:p w14:paraId="4E9D2D50" w14:textId="77777777" w:rsidR="009D12E1" w:rsidRPr="006A3847" w:rsidRDefault="009D12E1" w:rsidP="00AA6864">
            <w:pPr>
              <w:rPr>
                <w:rFonts w:cstheme="minorHAnsi"/>
                <w:lang w:val="sq-AL"/>
              </w:rPr>
            </w:pPr>
            <w:r w:rsidRPr="006A3847">
              <w:rPr>
                <w:rFonts w:cstheme="minorHAnsi"/>
                <w:lang w:val="sq-AL"/>
              </w:rPr>
              <w:t>-Kurrikula për EFH e ndarë me Institucionet e edukimit në fëmijërinë e hershme.</w:t>
            </w:r>
          </w:p>
          <w:p w14:paraId="7EE034FE" w14:textId="77777777" w:rsidR="009D12E1" w:rsidRPr="006A3847" w:rsidRDefault="009D12E1" w:rsidP="00AA6864">
            <w:pPr>
              <w:rPr>
                <w:rFonts w:cstheme="minorHAnsi"/>
                <w:lang w:val="sq-AL"/>
              </w:rPr>
            </w:pPr>
          </w:p>
          <w:p w14:paraId="7A5DF9CB" w14:textId="77777777" w:rsidR="009D12E1" w:rsidRPr="006A3847" w:rsidRDefault="009D12E1" w:rsidP="00AA6864">
            <w:pPr>
              <w:rPr>
                <w:rFonts w:cstheme="minorHAnsi"/>
                <w:lang w:val="sq-AL"/>
              </w:rPr>
            </w:pPr>
            <w:r w:rsidRPr="006A3847">
              <w:rPr>
                <w:rFonts w:cstheme="minorHAnsi"/>
                <w:lang w:val="sq-AL"/>
              </w:rPr>
              <w:t>-Mbahet trajnimi i 250  edukatoreve për trajnimin e kurrikulës për EFH.</w:t>
            </w:r>
          </w:p>
          <w:p w14:paraId="0244D4F7" w14:textId="77777777" w:rsidR="009D12E1" w:rsidRPr="006A3847" w:rsidRDefault="009D12E1" w:rsidP="00AA6864">
            <w:pPr>
              <w:rPr>
                <w:rFonts w:cstheme="minorHAnsi"/>
                <w:bCs/>
                <w:lang w:val="sq-AL"/>
              </w:rPr>
            </w:pPr>
          </w:p>
          <w:p w14:paraId="25AAB0B8" w14:textId="77777777" w:rsidR="009D12E1" w:rsidRPr="006A3847" w:rsidRDefault="009D12E1" w:rsidP="00AA6864">
            <w:pPr>
              <w:rPr>
                <w:rFonts w:cstheme="minorHAnsi"/>
                <w:lang w:val="sq-AL"/>
              </w:rPr>
            </w:pPr>
            <w:r w:rsidRPr="006A3847">
              <w:rPr>
                <w:rFonts w:cstheme="minorHAnsi"/>
                <w:bCs/>
                <w:lang w:val="sq-AL"/>
              </w:rPr>
              <w:t xml:space="preserve">-250 edukatore mentorohen  dhe  monitorohen dhe certifikohen </w:t>
            </w:r>
          </w:p>
          <w:p w14:paraId="204A4409" w14:textId="77777777" w:rsidR="009D12E1" w:rsidRPr="006A3847" w:rsidRDefault="009D12E1" w:rsidP="00AA6864">
            <w:pPr>
              <w:rPr>
                <w:rFonts w:cstheme="minorHAnsi"/>
                <w:lang w:val="sq-AL"/>
              </w:rPr>
            </w:pPr>
          </w:p>
        </w:tc>
      </w:tr>
      <w:tr w:rsidR="009D12E1" w:rsidRPr="006A3847" w14:paraId="633804E2" w14:textId="77777777" w:rsidTr="00AA6864">
        <w:tc>
          <w:tcPr>
            <w:tcW w:w="2747" w:type="dxa"/>
          </w:tcPr>
          <w:p w14:paraId="7329E78B" w14:textId="2FC2FFC4" w:rsidR="009D12E1" w:rsidRPr="006A3847" w:rsidRDefault="009D12E1" w:rsidP="00CA6B0A">
            <w:pPr>
              <w:rPr>
                <w:rFonts w:cstheme="minorHAnsi"/>
                <w:lang w:val="sq-AL"/>
              </w:rPr>
            </w:pPr>
            <w:r w:rsidRPr="006A3847">
              <w:rPr>
                <w:rFonts w:cstheme="minorHAnsi"/>
                <w:lang w:val="sq-AL"/>
              </w:rPr>
              <w:lastRenderedPageBreak/>
              <w:t xml:space="preserve">2.3.Zhvillimi i standardeve për libra dhe materiale edukative, lodra dhe pajisje të cilat ofrohen për moshën e fëmijëve prej lindjes deri në </w:t>
            </w:r>
            <w:r w:rsidR="00CA6B0A">
              <w:rPr>
                <w:rFonts w:cstheme="minorHAnsi"/>
                <w:lang w:val="sq-AL"/>
              </w:rPr>
              <w:t>5</w:t>
            </w:r>
            <w:r w:rsidRPr="006A3847">
              <w:rPr>
                <w:rFonts w:cstheme="minorHAnsi"/>
                <w:lang w:val="sq-AL"/>
              </w:rPr>
              <w:t xml:space="preserve"> vjeç në EFH dhe  sigurimin e vazhdueshëm të librave me ilustrime me tema edukative dhe materialeve didaktike.</w:t>
            </w:r>
          </w:p>
        </w:tc>
        <w:tc>
          <w:tcPr>
            <w:tcW w:w="2108" w:type="dxa"/>
          </w:tcPr>
          <w:p w14:paraId="29A4ACBE"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2D83C892" w14:textId="77777777" w:rsidR="009D12E1" w:rsidRPr="006A3847" w:rsidRDefault="009D12E1" w:rsidP="00AA6864">
            <w:pPr>
              <w:jc w:val="both"/>
              <w:rPr>
                <w:rFonts w:cstheme="minorHAnsi"/>
                <w:lang w:val="sq-AL"/>
              </w:rPr>
            </w:pPr>
            <w:r w:rsidRPr="006A3847">
              <w:rPr>
                <w:rFonts w:cstheme="minorHAnsi"/>
                <w:lang w:val="sq-AL"/>
              </w:rPr>
              <w:t>Dokumenti i standardeve për libra dhe materiale edukative në implementim</w:t>
            </w:r>
          </w:p>
          <w:p w14:paraId="33B250D2" w14:textId="77777777" w:rsidR="009D12E1" w:rsidRPr="006A3847" w:rsidRDefault="009D12E1" w:rsidP="00AA6864">
            <w:pPr>
              <w:jc w:val="both"/>
              <w:rPr>
                <w:rFonts w:cstheme="minorHAnsi"/>
                <w:lang w:val="sq-AL"/>
              </w:rPr>
            </w:pPr>
          </w:p>
        </w:tc>
        <w:tc>
          <w:tcPr>
            <w:tcW w:w="2340" w:type="dxa"/>
          </w:tcPr>
          <w:p w14:paraId="5AD36294" w14:textId="77777777" w:rsidR="009D12E1" w:rsidRPr="006A3847" w:rsidRDefault="009D12E1" w:rsidP="00AA6864">
            <w:pPr>
              <w:jc w:val="both"/>
              <w:rPr>
                <w:rFonts w:cstheme="minorHAnsi"/>
                <w:bCs/>
                <w:lang w:val="sq-AL"/>
              </w:rPr>
            </w:pPr>
            <w:r w:rsidRPr="006A3847">
              <w:rPr>
                <w:rFonts w:cstheme="minorHAnsi"/>
                <w:bCs/>
                <w:lang w:val="sq-AL"/>
              </w:rPr>
              <w:t>Nuk fillon në TM1</w:t>
            </w:r>
          </w:p>
          <w:p w14:paraId="7A799CE2" w14:textId="77777777" w:rsidR="009D12E1" w:rsidRPr="006A3847" w:rsidRDefault="009D12E1" w:rsidP="00AA6864">
            <w:pPr>
              <w:jc w:val="both"/>
              <w:rPr>
                <w:rFonts w:cstheme="minorHAnsi"/>
                <w:lang w:val="sq-AL"/>
              </w:rPr>
            </w:pPr>
          </w:p>
        </w:tc>
        <w:tc>
          <w:tcPr>
            <w:tcW w:w="2340" w:type="dxa"/>
          </w:tcPr>
          <w:p w14:paraId="26847121" w14:textId="77777777" w:rsidR="009D12E1" w:rsidRPr="006A3847" w:rsidRDefault="009D12E1" w:rsidP="00AA6864">
            <w:pPr>
              <w:rPr>
                <w:rFonts w:cstheme="minorHAnsi"/>
                <w:lang w:val="sq-AL"/>
              </w:rPr>
            </w:pPr>
            <w:r w:rsidRPr="006A3847">
              <w:rPr>
                <w:rFonts w:cstheme="minorHAnsi"/>
                <w:lang w:val="sq-AL"/>
              </w:rPr>
              <w:t>Hartohet shkresa për angazhimin e grupit punues për hartimin e dokumentit të standardeve për libra dhe materiale edukative.</w:t>
            </w:r>
          </w:p>
        </w:tc>
        <w:tc>
          <w:tcPr>
            <w:tcW w:w="2340" w:type="dxa"/>
          </w:tcPr>
          <w:p w14:paraId="41F4CF89" w14:textId="003AE019" w:rsidR="009D12E1" w:rsidRPr="006A3847" w:rsidRDefault="009D12E1" w:rsidP="00CA6B0A">
            <w:pPr>
              <w:rPr>
                <w:rFonts w:cstheme="minorHAnsi"/>
                <w:lang w:val="sq-AL"/>
              </w:rPr>
            </w:pPr>
            <w:r w:rsidRPr="006A3847">
              <w:rPr>
                <w:rFonts w:cstheme="minorHAnsi"/>
                <w:lang w:val="sq-AL"/>
              </w:rPr>
              <w:t xml:space="preserve">Vazhdon punën grupi punues në hartimin e dokumentit të standardeve për libra dhe materiale edukative, lodra dhe pajisje të cilat ofrohen për moshën e fëmijëve prej lindjes deri në </w:t>
            </w:r>
            <w:r w:rsidR="00CA6B0A">
              <w:rPr>
                <w:rFonts w:cstheme="minorHAnsi"/>
                <w:lang w:val="sq-AL"/>
              </w:rPr>
              <w:t>5</w:t>
            </w:r>
            <w:r w:rsidRPr="006A3847">
              <w:rPr>
                <w:rFonts w:cstheme="minorHAnsi"/>
                <w:lang w:val="sq-AL"/>
              </w:rPr>
              <w:t xml:space="preserve"> vjeç.</w:t>
            </w:r>
          </w:p>
        </w:tc>
        <w:tc>
          <w:tcPr>
            <w:tcW w:w="2250" w:type="dxa"/>
          </w:tcPr>
          <w:p w14:paraId="67CA9EB9" w14:textId="12025556" w:rsidR="009D12E1" w:rsidRPr="006A3847" w:rsidRDefault="009D12E1" w:rsidP="00AA6864">
            <w:pPr>
              <w:rPr>
                <w:rFonts w:cstheme="minorHAnsi"/>
                <w:lang w:val="sq-AL"/>
              </w:rPr>
            </w:pPr>
            <w:r w:rsidRPr="006A3847">
              <w:rPr>
                <w:rFonts w:cstheme="minorHAnsi"/>
                <w:lang w:val="sq-AL"/>
              </w:rPr>
              <w:t>Finalizohet dokumenti i standardeve për libra dhe materiale edukative, lodra dhe pajisje të cilat ofrohen për moshën e fëmijëve prej lindjes deri n</w:t>
            </w:r>
            <w:r w:rsidR="00CA6B0A">
              <w:rPr>
                <w:rFonts w:cstheme="minorHAnsi"/>
                <w:lang w:val="sq-AL"/>
              </w:rPr>
              <w:t>ë 5</w:t>
            </w:r>
            <w:r w:rsidRPr="006A3847">
              <w:rPr>
                <w:rFonts w:cstheme="minorHAnsi"/>
                <w:lang w:val="sq-AL"/>
              </w:rPr>
              <w:t xml:space="preserve"> vjeç.</w:t>
            </w:r>
          </w:p>
        </w:tc>
      </w:tr>
      <w:tr w:rsidR="009D12E1" w:rsidRPr="006A3847" w14:paraId="219302CF" w14:textId="77777777" w:rsidTr="00AA6864">
        <w:tc>
          <w:tcPr>
            <w:tcW w:w="2747" w:type="dxa"/>
          </w:tcPr>
          <w:p w14:paraId="77203E98" w14:textId="77777777" w:rsidR="009D12E1" w:rsidRPr="006A3847" w:rsidRDefault="009D12E1" w:rsidP="00AA6864">
            <w:pPr>
              <w:rPr>
                <w:rFonts w:cstheme="minorHAnsi"/>
                <w:lang w:val="sq-AL"/>
              </w:rPr>
            </w:pPr>
            <w:r w:rsidRPr="006A3847">
              <w:rPr>
                <w:rFonts w:cstheme="minorHAnsi"/>
                <w:lang w:val="sq-AL"/>
              </w:rPr>
              <w:t xml:space="preserve">2.4.Hartimi i kornizës për vlerësimin e cilësisë në institucione e edukimit në fëmijërinë e hershme dhe ngritja e kapaciteteve të inspektorëve, zyrtarëve të drejtorive të arsimit në komuna (DKA), stafit të institucioneve të edukimit në fëmijërinë e hershme </w:t>
            </w:r>
            <w:r w:rsidRPr="006A3847">
              <w:rPr>
                <w:rFonts w:cstheme="minorHAnsi"/>
                <w:lang w:val="sq-AL"/>
              </w:rPr>
              <w:lastRenderedPageBreak/>
              <w:t>për vlerësimin e institucioneve të EFH-së.</w:t>
            </w:r>
          </w:p>
        </w:tc>
        <w:tc>
          <w:tcPr>
            <w:tcW w:w="2108" w:type="dxa"/>
          </w:tcPr>
          <w:p w14:paraId="2B0E4E06" w14:textId="77777777" w:rsidR="009D12E1" w:rsidRPr="006A3847" w:rsidRDefault="009D12E1" w:rsidP="00AA6864">
            <w:pPr>
              <w:jc w:val="center"/>
              <w:rPr>
                <w:rFonts w:cstheme="minorHAnsi"/>
                <w:lang w:val="sq-AL"/>
              </w:rPr>
            </w:pPr>
            <w:r w:rsidRPr="006A3847">
              <w:rPr>
                <w:rFonts w:cstheme="minorHAnsi"/>
                <w:lang w:val="sq-AL"/>
              </w:rPr>
              <w:lastRenderedPageBreak/>
              <w:t>Divizioni për edukimin në fëmijërinë e hershme</w:t>
            </w:r>
          </w:p>
        </w:tc>
        <w:tc>
          <w:tcPr>
            <w:tcW w:w="1980" w:type="dxa"/>
          </w:tcPr>
          <w:p w14:paraId="5ED3F8F2" w14:textId="77777777" w:rsidR="009D12E1" w:rsidRPr="006A3847" w:rsidRDefault="009D12E1" w:rsidP="00AA6864">
            <w:pPr>
              <w:jc w:val="both"/>
              <w:rPr>
                <w:rFonts w:cstheme="minorHAnsi"/>
                <w:lang w:val="sq-AL"/>
              </w:rPr>
            </w:pPr>
            <w:r w:rsidRPr="006A3847">
              <w:rPr>
                <w:rFonts w:cstheme="minorHAnsi"/>
                <w:lang w:val="sq-AL"/>
              </w:rPr>
              <w:t xml:space="preserve">Dokumenti i kornizës për vlerësimin e cilësisë në institucione e edukimit në fëmijërinë e hershme i hartuar dhe finalizuar </w:t>
            </w:r>
          </w:p>
        </w:tc>
        <w:tc>
          <w:tcPr>
            <w:tcW w:w="2340" w:type="dxa"/>
          </w:tcPr>
          <w:p w14:paraId="050241AC" w14:textId="77777777" w:rsidR="009D12E1" w:rsidRPr="006A3847" w:rsidRDefault="009D12E1" w:rsidP="00AA6864">
            <w:pPr>
              <w:jc w:val="both"/>
              <w:rPr>
                <w:rFonts w:cstheme="minorHAnsi"/>
                <w:bCs/>
                <w:lang w:val="sq-AL"/>
              </w:rPr>
            </w:pPr>
            <w:r w:rsidRPr="006A3847">
              <w:rPr>
                <w:rFonts w:cstheme="minorHAnsi"/>
                <w:bCs/>
                <w:lang w:val="sq-AL"/>
              </w:rPr>
              <w:t>Nuk fillon në TM1</w:t>
            </w:r>
          </w:p>
          <w:p w14:paraId="429E0A39" w14:textId="77777777" w:rsidR="009D12E1" w:rsidRPr="006A3847" w:rsidRDefault="009D12E1" w:rsidP="00AA6864">
            <w:pPr>
              <w:jc w:val="both"/>
              <w:rPr>
                <w:rFonts w:cstheme="minorHAnsi"/>
                <w:bCs/>
                <w:lang w:val="sq-AL"/>
              </w:rPr>
            </w:pPr>
          </w:p>
        </w:tc>
        <w:tc>
          <w:tcPr>
            <w:tcW w:w="2340" w:type="dxa"/>
          </w:tcPr>
          <w:p w14:paraId="43FB0306" w14:textId="77777777" w:rsidR="009D12E1" w:rsidRPr="006A3847" w:rsidRDefault="009D12E1" w:rsidP="00AA6864">
            <w:pPr>
              <w:jc w:val="both"/>
              <w:rPr>
                <w:rFonts w:cstheme="minorHAnsi"/>
                <w:bCs/>
                <w:lang w:val="sq-AL"/>
              </w:rPr>
            </w:pPr>
            <w:r w:rsidRPr="006A3847">
              <w:rPr>
                <w:rFonts w:cstheme="minorHAnsi"/>
                <w:lang w:val="sq-AL"/>
              </w:rPr>
              <w:t>Nuk fillon në TM2</w:t>
            </w:r>
          </w:p>
        </w:tc>
        <w:tc>
          <w:tcPr>
            <w:tcW w:w="2340" w:type="dxa"/>
          </w:tcPr>
          <w:p w14:paraId="0FAFE09D" w14:textId="77777777" w:rsidR="009D12E1" w:rsidRPr="006A3847" w:rsidRDefault="009D12E1" w:rsidP="00AA6864">
            <w:pPr>
              <w:rPr>
                <w:rFonts w:cstheme="minorHAnsi"/>
                <w:lang w:val="sq-AL"/>
              </w:rPr>
            </w:pPr>
            <w:r w:rsidRPr="006A3847">
              <w:rPr>
                <w:rFonts w:cstheme="minorHAnsi"/>
                <w:lang w:val="sq-AL"/>
              </w:rPr>
              <w:t>Iniciohet kërkesa për themelimin e grupit punues për hartimin e kornizës për vlerësimin e cilësisë në institucione e edukimit në fëmijërinë e hershme.</w:t>
            </w:r>
          </w:p>
        </w:tc>
        <w:tc>
          <w:tcPr>
            <w:tcW w:w="2250" w:type="dxa"/>
          </w:tcPr>
          <w:p w14:paraId="69489BEF" w14:textId="77777777" w:rsidR="009D12E1" w:rsidRPr="006A3847" w:rsidRDefault="009D12E1" w:rsidP="00AA6864">
            <w:pPr>
              <w:rPr>
                <w:rFonts w:cstheme="minorHAnsi"/>
                <w:lang w:val="sq-AL"/>
              </w:rPr>
            </w:pPr>
            <w:r w:rsidRPr="006A3847">
              <w:rPr>
                <w:rFonts w:cstheme="minorHAnsi"/>
                <w:lang w:val="sq-AL"/>
              </w:rPr>
              <w:t>Vazhdon punën grupi punues në hartimin e kornizës për vlerësimin e cilësisë në institucionet e edukimit në fëmijërinë e hershme.</w:t>
            </w:r>
          </w:p>
        </w:tc>
      </w:tr>
      <w:tr w:rsidR="009D12E1" w:rsidRPr="006A3847" w14:paraId="0C80BBAD" w14:textId="77777777" w:rsidTr="00AA6864">
        <w:tc>
          <w:tcPr>
            <w:tcW w:w="2747" w:type="dxa"/>
          </w:tcPr>
          <w:p w14:paraId="1FDF70A7" w14:textId="32846D03" w:rsidR="009D12E1" w:rsidRPr="006A3847" w:rsidRDefault="009D12E1" w:rsidP="00AA6864">
            <w:pPr>
              <w:rPr>
                <w:rFonts w:cstheme="minorHAnsi"/>
                <w:lang w:val="sq-AL"/>
              </w:rPr>
            </w:pPr>
            <w:r w:rsidRPr="006A3847">
              <w:rPr>
                <w:rFonts w:cstheme="minorHAnsi"/>
                <w:lang w:val="sq-AL"/>
              </w:rPr>
              <w:lastRenderedPageBreak/>
              <w:t>2.5.Hartimi dhe zbatimi i programit për riaftësimin e edukatorëve në shë</w:t>
            </w:r>
            <w:r w:rsidR="00CA6B0A">
              <w:rPr>
                <w:rFonts w:cstheme="minorHAnsi"/>
                <w:lang w:val="sq-AL"/>
              </w:rPr>
              <w:t xml:space="preserve">rbim që punojnë me fëmijët </w:t>
            </w:r>
            <w:r w:rsidRPr="006A3847">
              <w:rPr>
                <w:rFonts w:cstheme="minorHAnsi"/>
                <w:lang w:val="sq-AL"/>
              </w:rPr>
              <w:t xml:space="preserve">0 </w:t>
            </w:r>
            <w:r w:rsidR="00CA6B0A">
              <w:rPr>
                <w:rFonts w:cstheme="minorHAnsi"/>
                <w:lang w:val="sq-AL"/>
              </w:rPr>
              <w:t>–</w:t>
            </w:r>
            <w:r w:rsidRPr="006A3847">
              <w:rPr>
                <w:rFonts w:cstheme="minorHAnsi"/>
                <w:lang w:val="sq-AL"/>
              </w:rPr>
              <w:t xml:space="preserve"> 2</w:t>
            </w:r>
            <w:r w:rsidR="00CA6B0A">
              <w:rPr>
                <w:rFonts w:cstheme="minorHAnsi"/>
                <w:lang w:val="sq-AL"/>
              </w:rPr>
              <w:t xml:space="preserve"> vjeç</w:t>
            </w:r>
            <w:r w:rsidRPr="006A3847">
              <w:rPr>
                <w:rFonts w:cstheme="minorHAnsi"/>
                <w:lang w:val="sq-AL"/>
              </w:rPr>
              <w:t>.</w:t>
            </w:r>
          </w:p>
        </w:tc>
        <w:tc>
          <w:tcPr>
            <w:tcW w:w="2108" w:type="dxa"/>
          </w:tcPr>
          <w:p w14:paraId="59F18C03"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229524A9" w14:textId="7B799099" w:rsidR="009D12E1" w:rsidRPr="006A3847" w:rsidRDefault="009D12E1" w:rsidP="00CA6B0A">
            <w:pPr>
              <w:jc w:val="both"/>
              <w:rPr>
                <w:rFonts w:cstheme="minorHAnsi"/>
                <w:lang w:val="sq-AL"/>
              </w:rPr>
            </w:pPr>
            <w:r w:rsidRPr="006A3847">
              <w:rPr>
                <w:rFonts w:cstheme="minorHAnsi"/>
                <w:lang w:val="sq-AL"/>
              </w:rPr>
              <w:t>Programi për riaftësimin e edukatoreve në shërbim që punojnë me fë</w:t>
            </w:r>
            <w:r w:rsidR="00CA6B0A">
              <w:rPr>
                <w:rFonts w:cstheme="minorHAnsi"/>
                <w:lang w:val="sq-AL"/>
              </w:rPr>
              <w:t>mijët 0-2 vjeç.</w:t>
            </w:r>
          </w:p>
        </w:tc>
        <w:tc>
          <w:tcPr>
            <w:tcW w:w="2340" w:type="dxa"/>
          </w:tcPr>
          <w:p w14:paraId="4EAC2B81" w14:textId="77777777" w:rsidR="009D12E1" w:rsidRPr="006A3847" w:rsidRDefault="009D12E1" w:rsidP="00AA6864">
            <w:pPr>
              <w:jc w:val="both"/>
              <w:rPr>
                <w:rFonts w:cstheme="minorHAnsi"/>
                <w:lang w:val="sq-AL"/>
              </w:rPr>
            </w:pPr>
            <w:r w:rsidRPr="006A3847">
              <w:rPr>
                <w:rFonts w:cstheme="minorHAnsi"/>
                <w:lang w:val="sq-AL"/>
              </w:rPr>
              <w:t xml:space="preserve">Nuk fillon në TM 1 </w:t>
            </w:r>
          </w:p>
        </w:tc>
        <w:tc>
          <w:tcPr>
            <w:tcW w:w="2340" w:type="dxa"/>
          </w:tcPr>
          <w:p w14:paraId="3E0DD1F9" w14:textId="77777777" w:rsidR="009D12E1" w:rsidRPr="006A3847" w:rsidRDefault="009D12E1" w:rsidP="00AA6864">
            <w:pPr>
              <w:jc w:val="both"/>
              <w:rPr>
                <w:rFonts w:cstheme="minorHAnsi"/>
                <w:lang w:val="sq-AL"/>
              </w:rPr>
            </w:pPr>
            <w:r w:rsidRPr="006A3847">
              <w:rPr>
                <w:rFonts w:cstheme="minorHAnsi"/>
                <w:lang w:val="sq-AL"/>
              </w:rPr>
              <w:t>Nuk fillon në TM2</w:t>
            </w:r>
          </w:p>
        </w:tc>
        <w:tc>
          <w:tcPr>
            <w:tcW w:w="2340" w:type="dxa"/>
          </w:tcPr>
          <w:p w14:paraId="333D1CB1" w14:textId="77777777" w:rsidR="009D12E1" w:rsidRPr="006A3847" w:rsidRDefault="009D12E1" w:rsidP="00AA6864">
            <w:pPr>
              <w:rPr>
                <w:rFonts w:cstheme="minorHAnsi"/>
                <w:lang w:val="sq-AL"/>
              </w:rPr>
            </w:pPr>
            <w:r w:rsidRPr="006A3847">
              <w:rPr>
                <w:rFonts w:cstheme="minorHAnsi"/>
                <w:lang w:val="sq-AL"/>
              </w:rPr>
              <w:t>Mbahet një takim me fakultetet e edukimit dhe diskutohet programi për riaftësimin e edukatoreve në shërbim 0-2 vjeç.</w:t>
            </w:r>
          </w:p>
        </w:tc>
        <w:tc>
          <w:tcPr>
            <w:tcW w:w="2250" w:type="dxa"/>
          </w:tcPr>
          <w:p w14:paraId="4A8286F8" w14:textId="77777777" w:rsidR="009D12E1" w:rsidRPr="006A3847" w:rsidRDefault="009D12E1" w:rsidP="00AA6864">
            <w:pPr>
              <w:rPr>
                <w:rFonts w:cstheme="minorHAnsi"/>
                <w:lang w:val="sq-AL"/>
              </w:rPr>
            </w:pPr>
            <w:r w:rsidRPr="006A3847">
              <w:rPr>
                <w:rFonts w:cstheme="minorHAnsi"/>
                <w:lang w:val="sq-AL"/>
              </w:rPr>
              <w:t xml:space="preserve">Inicohet kërkesa në nivelin politik për  hartimin e programit për riaftësimin e edukatoreve që punojnë me moshën 0-2 vjeç </w:t>
            </w:r>
          </w:p>
        </w:tc>
      </w:tr>
      <w:tr w:rsidR="009D12E1" w:rsidRPr="006A3847" w14:paraId="0D600574" w14:textId="77777777" w:rsidTr="00AA6864">
        <w:tc>
          <w:tcPr>
            <w:tcW w:w="2747" w:type="dxa"/>
          </w:tcPr>
          <w:p w14:paraId="41AC9EAF" w14:textId="77777777" w:rsidR="009D12E1" w:rsidRPr="006A3847" w:rsidRDefault="009D12E1" w:rsidP="00AA6864">
            <w:pPr>
              <w:rPr>
                <w:rFonts w:cstheme="minorHAnsi"/>
                <w:lang w:val="sq-AL"/>
              </w:rPr>
            </w:pPr>
            <w:r w:rsidRPr="006A3847">
              <w:rPr>
                <w:rFonts w:cstheme="minorHAnsi"/>
                <w:lang w:val="sq-AL"/>
              </w:rPr>
              <w:t>2.6.Avancimi i Platformës “Edukimi në Distancë - Kujdesi dhe Zhvillimi në EFH” përdoret nga edukatoret, prindërit dhe kujdestarët ligjor si burim për materiale edukativ</w:t>
            </w:r>
          </w:p>
        </w:tc>
        <w:tc>
          <w:tcPr>
            <w:tcW w:w="2108" w:type="dxa"/>
          </w:tcPr>
          <w:p w14:paraId="16507A51"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287127A1" w14:textId="77777777" w:rsidR="009D12E1" w:rsidRPr="006A3847" w:rsidRDefault="009D12E1" w:rsidP="00AA6864">
            <w:pPr>
              <w:jc w:val="both"/>
              <w:rPr>
                <w:rFonts w:cstheme="minorHAnsi"/>
                <w:lang w:val="sq-AL"/>
              </w:rPr>
            </w:pPr>
            <w:r w:rsidRPr="006A3847">
              <w:rPr>
                <w:rFonts w:cstheme="minorHAnsi"/>
                <w:lang w:val="sq-AL"/>
              </w:rPr>
              <w:t xml:space="preserve">Platforma e avancuar funksionale </w:t>
            </w:r>
          </w:p>
        </w:tc>
        <w:tc>
          <w:tcPr>
            <w:tcW w:w="2340" w:type="dxa"/>
          </w:tcPr>
          <w:p w14:paraId="180A19CB" w14:textId="77777777" w:rsidR="009D12E1" w:rsidRPr="006A3847" w:rsidRDefault="009D12E1" w:rsidP="00AA6864">
            <w:pPr>
              <w:jc w:val="both"/>
              <w:rPr>
                <w:rFonts w:cstheme="minorHAnsi"/>
                <w:lang w:val="sq-AL"/>
              </w:rPr>
            </w:pPr>
            <w:r w:rsidRPr="006A3847">
              <w:rPr>
                <w:rFonts w:cstheme="minorHAnsi"/>
                <w:lang w:val="sq-AL"/>
              </w:rPr>
              <w:t xml:space="preserve">Nuk fillon në TM 1 </w:t>
            </w:r>
          </w:p>
        </w:tc>
        <w:tc>
          <w:tcPr>
            <w:tcW w:w="2340" w:type="dxa"/>
          </w:tcPr>
          <w:p w14:paraId="568C2D1A" w14:textId="77777777" w:rsidR="009D12E1" w:rsidRPr="006A3847" w:rsidRDefault="009D12E1" w:rsidP="00AA6864">
            <w:pPr>
              <w:jc w:val="both"/>
              <w:rPr>
                <w:rFonts w:cstheme="minorHAnsi"/>
                <w:lang w:val="sq-AL"/>
              </w:rPr>
            </w:pPr>
            <w:r w:rsidRPr="006A3847">
              <w:rPr>
                <w:rFonts w:cstheme="minorHAnsi"/>
                <w:lang w:val="sq-AL"/>
              </w:rPr>
              <w:t>Nuk fillon në TM2</w:t>
            </w:r>
          </w:p>
        </w:tc>
        <w:tc>
          <w:tcPr>
            <w:tcW w:w="2340" w:type="dxa"/>
          </w:tcPr>
          <w:p w14:paraId="5AAB2CAA" w14:textId="77777777" w:rsidR="009D12E1" w:rsidRPr="006A3847" w:rsidRDefault="009D12E1" w:rsidP="00AA6864">
            <w:pPr>
              <w:rPr>
                <w:rFonts w:cstheme="minorHAnsi"/>
                <w:lang w:val="sq-AL"/>
              </w:rPr>
            </w:pPr>
            <w:r w:rsidRPr="006A3847">
              <w:rPr>
                <w:rFonts w:cstheme="minorHAnsi"/>
                <w:lang w:val="sq-AL"/>
              </w:rPr>
              <w:t xml:space="preserve">Nuk fillon ne TM3 </w:t>
            </w:r>
          </w:p>
        </w:tc>
        <w:tc>
          <w:tcPr>
            <w:tcW w:w="2250" w:type="dxa"/>
          </w:tcPr>
          <w:p w14:paraId="73DD5703" w14:textId="77777777" w:rsidR="009D12E1" w:rsidRPr="006A3847" w:rsidRDefault="009D12E1" w:rsidP="00AA6864">
            <w:pPr>
              <w:rPr>
                <w:rFonts w:cstheme="minorHAnsi"/>
                <w:lang w:val="sq-AL"/>
              </w:rPr>
            </w:pPr>
            <w:r w:rsidRPr="006A3847">
              <w:rPr>
                <w:rFonts w:cstheme="minorHAnsi"/>
                <w:lang w:val="sq-AL"/>
              </w:rPr>
              <w:t>Në kuadër të strategjisë së digjitalizimit, iniciohet edhe avancimi i Platformës për EFH .</w:t>
            </w:r>
          </w:p>
        </w:tc>
      </w:tr>
      <w:tr w:rsidR="009D12E1" w:rsidRPr="006A3847" w14:paraId="00D3CA60" w14:textId="77777777" w:rsidTr="00AA6864">
        <w:tc>
          <w:tcPr>
            <w:tcW w:w="2747" w:type="dxa"/>
          </w:tcPr>
          <w:p w14:paraId="37BDF441" w14:textId="77777777" w:rsidR="009D12E1" w:rsidRPr="006A3847" w:rsidRDefault="009D12E1" w:rsidP="00AA6864">
            <w:pPr>
              <w:rPr>
                <w:rFonts w:cstheme="minorHAnsi"/>
                <w:lang w:val="sq-AL"/>
              </w:rPr>
            </w:pPr>
            <w:r w:rsidRPr="006A3847">
              <w:rPr>
                <w:rFonts w:cstheme="minorHAnsi"/>
                <w:lang w:val="sq-AL"/>
              </w:rPr>
              <w:t>3.1. Themelimi i grupeve ndërsektoriale për Edukimin në Fëmijërinë e Hershme,  në nivelin qendror dhe lokal, hartimi dhe monitorimi i planit të veprimit (MASHTI, MSH, MFPT, AKK).</w:t>
            </w:r>
          </w:p>
        </w:tc>
        <w:tc>
          <w:tcPr>
            <w:tcW w:w="2108" w:type="dxa"/>
          </w:tcPr>
          <w:p w14:paraId="0D503589"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59228D07" w14:textId="77777777" w:rsidR="009D12E1" w:rsidRPr="006A3847" w:rsidRDefault="009D12E1" w:rsidP="00AA6864">
            <w:pPr>
              <w:jc w:val="both"/>
              <w:rPr>
                <w:rFonts w:cstheme="minorHAnsi"/>
                <w:lang w:val="sq-AL"/>
              </w:rPr>
            </w:pPr>
            <w:r w:rsidRPr="006A3847">
              <w:rPr>
                <w:rFonts w:cstheme="minorHAnsi"/>
                <w:lang w:val="sq-AL"/>
              </w:rPr>
              <w:t xml:space="preserve">Grupi </w:t>
            </w:r>
            <w:r>
              <w:rPr>
                <w:rFonts w:cstheme="minorHAnsi"/>
                <w:lang w:val="sq-AL"/>
              </w:rPr>
              <w:t>ndër</w:t>
            </w:r>
            <w:r w:rsidRPr="006A3847">
              <w:rPr>
                <w:rFonts w:cstheme="minorHAnsi"/>
                <w:lang w:val="sq-AL"/>
              </w:rPr>
              <w:t>sektorial për EFH i krijuara</w:t>
            </w:r>
          </w:p>
        </w:tc>
        <w:tc>
          <w:tcPr>
            <w:tcW w:w="2340" w:type="dxa"/>
          </w:tcPr>
          <w:p w14:paraId="1D893198" w14:textId="77777777" w:rsidR="009D12E1" w:rsidRPr="006A3847" w:rsidRDefault="009D12E1" w:rsidP="00AA6864">
            <w:pPr>
              <w:jc w:val="both"/>
              <w:rPr>
                <w:rFonts w:cstheme="minorHAnsi"/>
                <w:lang w:val="sq-AL"/>
              </w:rPr>
            </w:pPr>
            <w:r w:rsidRPr="006A3847">
              <w:rPr>
                <w:rFonts w:cstheme="minorHAnsi"/>
                <w:lang w:val="sq-AL"/>
              </w:rPr>
              <w:t xml:space="preserve">Nuk fillon në TM 1 </w:t>
            </w:r>
          </w:p>
        </w:tc>
        <w:tc>
          <w:tcPr>
            <w:tcW w:w="2340" w:type="dxa"/>
          </w:tcPr>
          <w:p w14:paraId="334044D9" w14:textId="77777777" w:rsidR="009D12E1" w:rsidRPr="006A3847" w:rsidRDefault="009D12E1" w:rsidP="00AA6864">
            <w:pPr>
              <w:jc w:val="both"/>
              <w:rPr>
                <w:rFonts w:cstheme="minorHAnsi"/>
                <w:lang w:val="sq-AL"/>
              </w:rPr>
            </w:pPr>
            <w:r w:rsidRPr="006A3847">
              <w:rPr>
                <w:rFonts w:cstheme="minorHAnsi"/>
                <w:lang w:val="sq-AL"/>
              </w:rPr>
              <w:t>Nuk fillon në TM2</w:t>
            </w:r>
          </w:p>
        </w:tc>
        <w:tc>
          <w:tcPr>
            <w:tcW w:w="2340" w:type="dxa"/>
          </w:tcPr>
          <w:p w14:paraId="439E0E40" w14:textId="77777777" w:rsidR="009D12E1" w:rsidRPr="006A3847" w:rsidRDefault="009D12E1" w:rsidP="00AA6864">
            <w:pPr>
              <w:rPr>
                <w:rFonts w:cstheme="minorHAnsi"/>
                <w:lang w:val="sq-AL"/>
              </w:rPr>
            </w:pPr>
            <w:r w:rsidRPr="006A3847">
              <w:rPr>
                <w:rFonts w:cstheme="minorHAnsi"/>
                <w:lang w:val="sq-AL"/>
              </w:rPr>
              <w:t>Iniciohet kërkesa dhe hartohet vendimi për krijimin e grupit ndërsektorial për zhvillimin dhe edukimin në fëmijërinë e hershme.</w:t>
            </w:r>
          </w:p>
        </w:tc>
        <w:tc>
          <w:tcPr>
            <w:tcW w:w="2250" w:type="dxa"/>
          </w:tcPr>
          <w:p w14:paraId="219589CA" w14:textId="77777777" w:rsidR="009D12E1" w:rsidRPr="006A3847" w:rsidRDefault="009D12E1" w:rsidP="00AA6864">
            <w:pPr>
              <w:rPr>
                <w:rFonts w:cstheme="minorHAnsi"/>
                <w:lang w:val="sq-AL"/>
              </w:rPr>
            </w:pPr>
            <w:r w:rsidRPr="006A3847">
              <w:rPr>
                <w:rFonts w:cstheme="minorHAnsi"/>
                <w:lang w:val="sq-AL"/>
              </w:rPr>
              <w:t xml:space="preserve">Grupi punues vazhdon punën në koordinimin ndërsektorial për zhvillimin e EFH-së. </w:t>
            </w:r>
          </w:p>
        </w:tc>
      </w:tr>
      <w:tr w:rsidR="009D12E1" w:rsidRPr="006A3847" w14:paraId="6A9AB0B5" w14:textId="77777777" w:rsidTr="00AA6864">
        <w:tc>
          <w:tcPr>
            <w:tcW w:w="2747" w:type="dxa"/>
          </w:tcPr>
          <w:p w14:paraId="58077CFF" w14:textId="77777777" w:rsidR="009D12E1" w:rsidRPr="006A3847" w:rsidRDefault="009D12E1" w:rsidP="00AA6864">
            <w:pPr>
              <w:rPr>
                <w:rFonts w:cstheme="minorHAnsi"/>
                <w:lang w:val="sq-AL"/>
              </w:rPr>
            </w:pPr>
            <w:r w:rsidRPr="006A3847">
              <w:rPr>
                <w:rFonts w:cstheme="minorHAnsi"/>
                <w:lang w:val="sq-AL"/>
              </w:rPr>
              <w:t xml:space="preserve">3.5.Fuqizimi dhe inkurajimi i rrjetëzimeve të edukatoreve, institucioneve publike dhe private, si dhe formave tjera alternative të EFH, me qëllim të </w:t>
            </w:r>
            <w:r w:rsidRPr="006A3847">
              <w:rPr>
                <w:rFonts w:cstheme="minorHAnsi"/>
                <w:lang w:val="sq-AL"/>
              </w:rPr>
              <w:lastRenderedPageBreak/>
              <w:t>shkëmbimit të përvojave dhe praktikave të mira.</w:t>
            </w:r>
          </w:p>
        </w:tc>
        <w:tc>
          <w:tcPr>
            <w:tcW w:w="2108" w:type="dxa"/>
          </w:tcPr>
          <w:p w14:paraId="32531E5A" w14:textId="77777777" w:rsidR="009D12E1" w:rsidRPr="006A3847" w:rsidRDefault="009D12E1" w:rsidP="00AA6864">
            <w:pPr>
              <w:jc w:val="center"/>
              <w:rPr>
                <w:rFonts w:cstheme="minorHAnsi"/>
                <w:lang w:val="sq-AL"/>
              </w:rPr>
            </w:pPr>
            <w:r w:rsidRPr="006A3847">
              <w:rPr>
                <w:rFonts w:cstheme="minorHAnsi"/>
                <w:lang w:val="sq-AL"/>
              </w:rPr>
              <w:lastRenderedPageBreak/>
              <w:t>Divizioni për edukimin në fëmijërinë e hershme</w:t>
            </w:r>
          </w:p>
        </w:tc>
        <w:tc>
          <w:tcPr>
            <w:tcW w:w="1980" w:type="dxa"/>
          </w:tcPr>
          <w:p w14:paraId="39C02E39" w14:textId="77777777" w:rsidR="009D12E1" w:rsidRPr="006A3847" w:rsidRDefault="009D12E1" w:rsidP="00AA6864">
            <w:pPr>
              <w:rPr>
                <w:rFonts w:cstheme="minorHAnsi"/>
                <w:lang w:val="sq-AL"/>
              </w:rPr>
            </w:pPr>
            <w:r w:rsidRPr="006A3847">
              <w:rPr>
                <w:rFonts w:cstheme="minorHAnsi"/>
                <w:lang w:val="sq-AL"/>
              </w:rPr>
              <w:t xml:space="preserve">Rrjeti i edukatoreve funksional </w:t>
            </w:r>
          </w:p>
        </w:tc>
        <w:tc>
          <w:tcPr>
            <w:tcW w:w="2340" w:type="dxa"/>
          </w:tcPr>
          <w:p w14:paraId="1CBA1E25" w14:textId="77777777" w:rsidR="009D12E1" w:rsidRPr="006A3847" w:rsidRDefault="009D12E1" w:rsidP="00AA6864">
            <w:pPr>
              <w:jc w:val="both"/>
              <w:rPr>
                <w:rFonts w:cstheme="minorHAnsi"/>
                <w:lang w:val="sq-AL"/>
              </w:rPr>
            </w:pPr>
            <w:r w:rsidRPr="006A3847">
              <w:rPr>
                <w:rFonts w:cstheme="minorHAnsi"/>
                <w:lang w:val="sq-AL"/>
              </w:rPr>
              <w:t xml:space="preserve">Nuk fillon në TM 1 </w:t>
            </w:r>
          </w:p>
        </w:tc>
        <w:tc>
          <w:tcPr>
            <w:tcW w:w="2340" w:type="dxa"/>
          </w:tcPr>
          <w:p w14:paraId="2B233853" w14:textId="77777777" w:rsidR="009D12E1" w:rsidRPr="006A3847" w:rsidRDefault="009D12E1" w:rsidP="00AA6864">
            <w:pPr>
              <w:jc w:val="both"/>
              <w:rPr>
                <w:rFonts w:cstheme="minorHAnsi"/>
                <w:lang w:val="sq-AL"/>
              </w:rPr>
            </w:pPr>
            <w:r w:rsidRPr="006A3847">
              <w:rPr>
                <w:rFonts w:cstheme="minorHAnsi"/>
                <w:lang w:val="sq-AL"/>
              </w:rPr>
              <w:t>Nuk fillon në TM2</w:t>
            </w:r>
          </w:p>
        </w:tc>
        <w:tc>
          <w:tcPr>
            <w:tcW w:w="2340" w:type="dxa"/>
          </w:tcPr>
          <w:p w14:paraId="01349B8D" w14:textId="77777777" w:rsidR="009D12E1" w:rsidRPr="006A3847" w:rsidRDefault="009D12E1" w:rsidP="00AA6864">
            <w:pPr>
              <w:jc w:val="both"/>
              <w:rPr>
                <w:rFonts w:cstheme="minorHAnsi"/>
                <w:lang w:val="sq-AL"/>
              </w:rPr>
            </w:pPr>
            <w:r w:rsidRPr="006A3847">
              <w:rPr>
                <w:rFonts w:cstheme="minorHAnsi"/>
                <w:lang w:val="sq-AL"/>
              </w:rPr>
              <w:t xml:space="preserve">Nuk fillon ne TM3 </w:t>
            </w:r>
          </w:p>
        </w:tc>
        <w:tc>
          <w:tcPr>
            <w:tcW w:w="2250" w:type="dxa"/>
          </w:tcPr>
          <w:p w14:paraId="5A402A11" w14:textId="77777777" w:rsidR="009D12E1" w:rsidRPr="006A3847" w:rsidRDefault="009D12E1" w:rsidP="00AA6864">
            <w:pPr>
              <w:jc w:val="both"/>
              <w:rPr>
                <w:rFonts w:cstheme="minorHAnsi"/>
                <w:lang w:val="sq-AL"/>
              </w:rPr>
            </w:pPr>
            <w:r w:rsidRPr="006A3847">
              <w:rPr>
                <w:rFonts w:cstheme="minorHAnsi"/>
                <w:lang w:val="sq-AL"/>
              </w:rPr>
              <w:t>Mbahet një takim me rrjetin e edukatoreve dhe prezantohen dokumentet kurrikulare.</w:t>
            </w:r>
          </w:p>
        </w:tc>
      </w:tr>
      <w:tr w:rsidR="009D12E1" w:rsidRPr="006A3847" w14:paraId="24AB32D3" w14:textId="77777777" w:rsidTr="00AA6864">
        <w:tc>
          <w:tcPr>
            <w:tcW w:w="2747" w:type="dxa"/>
          </w:tcPr>
          <w:p w14:paraId="4B79EF96" w14:textId="77777777" w:rsidR="009D12E1" w:rsidRPr="006A3847" w:rsidRDefault="009D12E1" w:rsidP="00AA6864">
            <w:pPr>
              <w:rPr>
                <w:rFonts w:cstheme="minorHAnsi"/>
                <w:lang w:val="sq-AL"/>
              </w:rPr>
            </w:pPr>
            <w:r w:rsidRPr="006A3847">
              <w:rPr>
                <w:rFonts w:cstheme="minorHAnsi"/>
                <w:lang w:val="sq-AL"/>
              </w:rPr>
              <w:lastRenderedPageBreak/>
              <w:t>4.2.Organizimi i ngjarjeve në nivel qendror dhe lokal për vetëdijesimin rreth rëndësisë së EFH (konferenca, diskutime)</w:t>
            </w:r>
          </w:p>
        </w:tc>
        <w:tc>
          <w:tcPr>
            <w:tcW w:w="2108" w:type="dxa"/>
          </w:tcPr>
          <w:p w14:paraId="1FE9338C"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506B4478" w14:textId="77777777" w:rsidR="009D12E1" w:rsidRPr="006A3847" w:rsidRDefault="009D12E1" w:rsidP="00AA6864">
            <w:pPr>
              <w:pStyle w:val="ListParagraph"/>
              <w:numPr>
                <w:ilvl w:val="0"/>
                <w:numId w:val="5"/>
              </w:numPr>
              <w:rPr>
                <w:rFonts w:cstheme="minorHAnsi"/>
                <w:lang w:val="sq-AL"/>
              </w:rPr>
            </w:pPr>
            <w:r w:rsidRPr="006A3847">
              <w:rPr>
                <w:rFonts w:cstheme="minorHAnsi"/>
                <w:lang w:val="sq-AL"/>
              </w:rPr>
              <w:t xml:space="preserve">ngjarje të organizuara </w:t>
            </w:r>
          </w:p>
          <w:p w14:paraId="3E2E9BCA" w14:textId="77777777" w:rsidR="009D12E1" w:rsidRPr="006A3847" w:rsidRDefault="009D12E1" w:rsidP="00AA6864">
            <w:pPr>
              <w:rPr>
                <w:rFonts w:cstheme="minorHAnsi"/>
                <w:lang w:val="sq-AL"/>
              </w:rPr>
            </w:pPr>
          </w:p>
        </w:tc>
        <w:tc>
          <w:tcPr>
            <w:tcW w:w="2340" w:type="dxa"/>
          </w:tcPr>
          <w:p w14:paraId="1D1B7950" w14:textId="77777777" w:rsidR="009D12E1" w:rsidRPr="006A3847" w:rsidRDefault="009D12E1" w:rsidP="00AA6864">
            <w:pPr>
              <w:rPr>
                <w:rFonts w:cstheme="minorHAnsi"/>
                <w:bCs/>
                <w:lang w:val="sq-AL"/>
              </w:rPr>
            </w:pPr>
            <w:r w:rsidRPr="006A3847">
              <w:rPr>
                <w:rFonts w:cstheme="minorHAnsi"/>
                <w:bCs/>
                <w:lang w:val="sq-AL"/>
              </w:rPr>
              <w:t>-Organizohet konferenca kombëtare për prezentimin e kurrikulës së re për EFH</w:t>
            </w:r>
          </w:p>
          <w:p w14:paraId="4209BF3D" w14:textId="77777777" w:rsidR="009D12E1" w:rsidRPr="006A3847" w:rsidRDefault="009D12E1" w:rsidP="00AA6864">
            <w:pPr>
              <w:rPr>
                <w:rFonts w:cstheme="minorHAnsi"/>
                <w:lang w:val="sq-AL"/>
              </w:rPr>
            </w:pPr>
            <w:r w:rsidRPr="006A3847">
              <w:rPr>
                <w:rFonts w:cstheme="minorHAnsi"/>
                <w:lang w:val="sq-AL"/>
              </w:rPr>
              <w:t>-Në bashkëpunim me UNICEF-in, organizohet fushatë për ngritjen e vetëdijes për kurrikulën e re, edukimin e hershem dhe mbështetjen e të nxënit në shtëpi</w:t>
            </w:r>
          </w:p>
        </w:tc>
        <w:tc>
          <w:tcPr>
            <w:tcW w:w="2340" w:type="dxa"/>
          </w:tcPr>
          <w:p w14:paraId="0AFA6473" w14:textId="77777777" w:rsidR="009D12E1" w:rsidRPr="006A3847" w:rsidRDefault="009D12E1" w:rsidP="00AA6864">
            <w:pPr>
              <w:rPr>
                <w:rFonts w:cstheme="minorHAnsi"/>
                <w:lang w:val="sq-AL"/>
              </w:rPr>
            </w:pPr>
            <w:r w:rsidRPr="006A3847">
              <w:rPr>
                <w:rFonts w:cstheme="minorHAnsi"/>
                <w:lang w:val="sq-AL"/>
              </w:rPr>
              <w:t>Në 3 regjione, organizohen takime me nivelin lokal për prezentimin e kurrikulës dhe UA-ve të aprovuara  për EFH.</w:t>
            </w:r>
          </w:p>
          <w:p w14:paraId="42EC48B9" w14:textId="77777777" w:rsidR="009D12E1" w:rsidRPr="006A3847" w:rsidRDefault="009D12E1" w:rsidP="00AA6864">
            <w:pPr>
              <w:rPr>
                <w:rFonts w:cstheme="minorHAnsi"/>
                <w:lang w:val="sq-AL"/>
              </w:rPr>
            </w:pPr>
          </w:p>
        </w:tc>
        <w:tc>
          <w:tcPr>
            <w:tcW w:w="2340" w:type="dxa"/>
          </w:tcPr>
          <w:p w14:paraId="7DAEBCD7" w14:textId="77777777" w:rsidR="009D12E1" w:rsidRPr="006A3847" w:rsidRDefault="009D12E1" w:rsidP="00AA6864">
            <w:pPr>
              <w:rPr>
                <w:rFonts w:cstheme="minorHAnsi"/>
                <w:lang w:val="sq-AL"/>
              </w:rPr>
            </w:pPr>
            <w:r w:rsidRPr="006A3847">
              <w:rPr>
                <w:rFonts w:cstheme="minorHAnsi"/>
                <w:lang w:val="sq-AL"/>
              </w:rPr>
              <w:t>Në 3 regjione, organizohen takime me nivelin lokal për prezentimin e kurrikulës dhe UA-ve të aprovuara  për EFH.</w:t>
            </w:r>
          </w:p>
        </w:tc>
        <w:tc>
          <w:tcPr>
            <w:tcW w:w="2250" w:type="dxa"/>
          </w:tcPr>
          <w:p w14:paraId="338F89EE" w14:textId="77777777" w:rsidR="009D12E1" w:rsidRPr="006A3847" w:rsidRDefault="009D12E1" w:rsidP="00AA6864">
            <w:pPr>
              <w:rPr>
                <w:rFonts w:cstheme="minorHAnsi"/>
                <w:lang w:val="sq-AL"/>
              </w:rPr>
            </w:pPr>
            <w:r w:rsidRPr="006A3847">
              <w:rPr>
                <w:rFonts w:cstheme="minorHAnsi"/>
                <w:lang w:val="sq-AL"/>
              </w:rPr>
              <w:t>Në 1 regjione, organizohen takime me nivelin lokal për prezentimin e kurrikulës dhe UA-ve të aprovuar për EFH.</w:t>
            </w:r>
          </w:p>
        </w:tc>
      </w:tr>
      <w:tr w:rsidR="009D12E1" w:rsidRPr="006A3847" w14:paraId="1E042494" w14:textId="77777777" w:rsidTr="00AA6864">
        <w:tc>
          <w:tcPr>
            <w:tcW w:w="2747" w:type="dxa"/>
          </w:tcPr>
          <w:p w14:paraId="56C98771" w14:textId="77777777" w:rsidR="009D12E1" w:rsidRPr="006A3847" w:rsidRDefault="009D12E1" w:rsidP="00AA6864">
            <w:pPr>
              <w:rPr>
                <w:rFonts w:cstheme="minorHAnsi"/>
                <w:lang w:val="sq-AL"/>
              </w:rPr>
            </w:pPr>
            <w:r w:rsidRPr="006A3847">
              <w:rPr>
                <w:rFonts w:cstheme="minorHAnsi"/>
                <w:lang w:val="sq-AL"/>
              </w:rPr>
              <w:t xml:space="preserve">4..Mbështeten takimet  e </w:t>
            </w:r>
            <w:r w:rsidRPr="006A3847">
              <w:rPr>
                <w:rFonts w:eastAsia="MingLiU-ExtB" w:cstheme="minorHAnsi"/>
                <w:lang w:val="sq-AL"/>
              </w:rPr>
              <w:t>kolegjiumit të  drejtorëve të  institucioneve të edukimit në fëmijërinë e hershme dhe të komitetit këshilldhënës për EFH.</w:t>
            </w:r>
          </w:p>
        </w:tc>
        <w:tc>
          <w:tcPr>
            <w:tcW w:w="2108" w:type="dxa"/>
          </w:tcPr>
          <w:p w14:paraId="0C5DDC23"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07D2D547" w14:textId="77777777" w:rsidR="009D12E1" w:rsidRPr="006A3847" w:rsidRDefault="009D12E1" w:rsidP="00AA6864">
            <w:pPr>
              <w:rPr>
                <w:rFonts w:cstheme="minorHAnsi"/>
                <w:lang w:val="sq-AL"/>
              </w:rPr>
            </w:pPr>
            <w:r w:rsidRPr="006A3847">
              <w:rPr>
                <w:rFonts w:cstheme="minorHAnsi"/>
                <w:lang w:val="sq-AL"/>
              </w:rPr>
              <w:t xml:space="preserve">6 takime të mbështetura </w:t>
            </w:r>
          </w:p>
        </w:tc>
        <w:tc>
          <w:tcPr>
            <w:tcW w:w="2340" w:type="dxa"/>
          </w:tcPr>
          <w:p w14:paraId="3E4CBEDD" w14:textId="77777777" w:rsidR="009D12E1" w:rsidRPr="006A3847" w:rsidRDefault="009D12E1" w:rsidP="00AA6864">
            <w:pPr>
              <w:rPr>
                <w:rFonts w:cstheme="minorHAnsi"/>
                <w:bCs/>
                <w:lang w:val="sq-AL"/>
              </w:rPr>
            </w:pPr>
            <w:r w:rsidRPr="006A3847">
              <w:rPr>
                <w:rFonts w:cstheme="minorHAnsi"/>
                <w:bCs/>
                <w:lang w:val="sq-AL"/>
              </w:rPr>
              <w:t xml:space="preserve">-Organizohet një takim me kolegjiumin e drejtorëve të institucioneve të edukimit në fëmijërinë e hershme, në të cilin prezantohet struktura e re e kolegjiumit   </w:t>
            </w:r>
          </w:p>
          <w:p w14:paraId="2142F55C" w14:textId="77777777" w:rsidR="009D12E1" w:rsidRPr="006A3847" w:rsidRDefault="009D12E1" w:rsidP="00AA6864">
            <w:pPr>
              <w:rPr>
                <w:rFonts w:cstheme="minorHAnsi"/>
                <w:bCs/>
                <w:lang w:val="sq-AL"/>
              </w:rPr>
            </w:pPr>
            <w:r w:rsidRPr="006A3847">
              <w:rPr>
                <w:rFonts w:cstheme="minorHAnsi"/>
                <w:bCs/>
                <w:lang w:val="sq-AL"/>
              </w:rPr>
              <w:t>-Mbahet një takim me komitetin këshillues për EFH.</w:t>
            </w:r>
          </w:p>
        </w:tc>
        <w:tc>
          <w:tcPr>
            <w:tcW w:w="2340" w:type="dxa"/>
          </w:tcPr>
          <w:p w14:paraId="20CB926E" w14:textId="77777777" w:rsidR="009D12E1" w:rsidRPr="006A3847" w:rsidRDefault="009D12E1" w:rsidP="00AA6864">
            <w:pPr>
              <w:rPr>
                <w:rFonts w:cstheme="minorHAnsi"/>
                <w:lang w:val="sq-AL"/>
              </w:rPr>
            </w:pPr>
            <w:r w:rsidRPr="006A3847">
              <w:rPr>
                <w:rFonts w:cstheme="minorHAnsi"/>
                <w:lang w:val="sq-AL"/>
              </w:rPr>
              <w:t>Mbahet një takim me kolegjiumin e drejtorëve të IP-ve  në të cilin prezentohet Kurrikula për EFH – n</w:t>
            </w:r>
            <w:r w:rsidRPr="006A3847">
              <w:rPr>
                <w:rFonts w:eastAsia="MingLiU-ExtB" w:cstheme="minorHAnsi"/>
                <w:lang w:val="sq-AL"/>
              </w:rPr>
              <w:t xml:space="preserve">ë dhe UA-të e aprovuara. </w:t>
            </w:r>
          </w:p>
        </w:tc>
        <w:tc>
          <w:tcPr>
            <w:tcW w:w="2340" w:type="dxa"/>
          </w:tcPr>
          <w:p w14:paraId="3CBD4ECB" w14:textId="77777777" w:rsidR="009D12E1" w:rsidRPr="006A3847" w:rsidRDefault="009D12E1" w:rsidP="00AA6864">
            <w:pPr>
              <w:rPr>
                <w:rFonts w:cstheme="minorHAnsi"/>
                <w:lang w:val="sq-AL"/>
              </w:rPr>
            </w:pPr>
            <w:r w:rsidRPr="006A3847">
              <w:rPr>
                <w:rFonts w:cstheme="minorHAnsi"/>
                <w:lang w:val="sq-AL"/>
              </w:rPr>
              <w:t>Mbahet një takim me kolegjiumin e drejtorëve të IP-ve, në të cilin prezentohen UA-të e aprovuara dhe organizimi i trajnimeve  të Kurrikulës për EFH dhe fillimin  e vitit të ri shkollor- edukativ .</w:t>
            </w:r>
          </w:p>
        </w:tc>
        <w:tc>
          <w:tcPr>
            <w:tcW w:w="2250" w:type="dxa"/>
          </w:tcPr>
          <w:p w14:paraId="45848A80" w14:textId="77777777" w:rsidR="009D12E1" w:rsidRPr="006A3847" w:rsidRDefault="009D12E1" w:rsidP="00AA6864">
            <w:pPr>
              <w:rPr>
                <w:rFonts w:cstheme="minorHAnsi"/>
                <w:lang w:val="sq-AL"/>
              </w:rPr>
            </w:pPr>
            <w:r w:rsidRPr="006A3847">
              <w:rPr>
                <w:rFonts w:cstheme="minorHAnsi"/>
                <w:lang w:val="sq-AL"/>
              </w:rPr>
              <w:t>-Mbahet një takim me kolegjiumin e drejtorëve të IP-ve, në të cilin prezantohen UA-të e aprovuara dhe prezentohen çështjet që kanë të bëjnë me fundvitin.</w:t>
            </w:r>
          </w:p>
          <w:p w14:paraId="08C238A7" w14:textId="77777777" w:rsidR="009D12E1" w:rsidRPr="006A3847" w:rsidRDefault="009D12E1" w:rsidP="00AA6864">
            <w:pPr>
              <w:rPr>
                <w:rFonts w:cstheme="minorHAnsi"/>
                <w:lang w:val="sq-AL"/>
              </w:rPr>
            </w:pPr>
            <w:r w:rsidRPr="006A3847">
              <w:rPr>
                <w:rFonts w:cstheme="minorHAnsi"/>
                <w:bCs/>
                <w:lang w:val="sq-AL"/>
              </w:rPr>
              <w:t>-Mbahet një takim me komitetin këshillues për EFH.</w:t>
            </w:r>
          </w:p>
        </w:tc>
      </w:tr>
      <w:tr w:rsidR="009D12E1" w:rsidRPr="006A3847" w14:paraId="4EA23728" w14:textId="77777777" w:rsidTr="00AA6864">
        <w:tc>
          <w:tcPr>
            <w:tcW w:w="2747" w:type="dxa"/>
          </w:tcPr>
          <w:p w14:paraId="1FFC074D" w14:textId="77777777" w:rsidR="009D12E1" w:rsidRPr="006A3847" w:rsidRDefault="009D12E1" w:rsidP="00AA6864">
            <w:pPr>
              <w:rPr>
                <w:rFonts w:cstheme="minorHAnsi"/>
                <w:lang w:val="sq-AL"/>
              </w:rPr>
            </w:pPr>
            <w:r w:rsidRPr="006A3847">
              <w:rPr>
                <w:rFonts w:cstheme="minorHAnsi"/>
                <w:lang w:val="sq-AL"/>
              </w:rPr>
              <w:t>4.3.Zhvillimi i fushatave kombëtare për rëndësinë e karrierës në EFH, sidomos për fuqizimin e edukatorëve meshkuj.</w:t>
            </w:r>
          </w:p>
        </w:tc>
        <w:tc>
          <w:tcPr>
            <w:tcW w:w="2108" w:type="dxa"/>
          </w:tcPr>
          <w:p w14:paraId="22B0DE08" w14:textId="77777777" w:rsidR="009D12E1" w:rsidRPr="006A3847" w:rsidRDefault="009D12E1" w:rsidP="00AA6864">
            <w:pPr>
              <w:jc w:val="center"/>
              <w:rPr>
                <w:rFonts w:cstheme="minorHAnsi"/>
                <w:lang w:val="sq-AL"/>
              </w:rPr>
            </w:pPr>
            <w:r w:rsidRPr="006A3847">
              <w:rPr>
                <w:rFonts w:cstheme="minorHAnsi"/>
                <w:lang w:val="sq-AL"/>
              </w:rPr>
              <w:t>Divizioni për edukimin në fëmijërinë e hershme</w:t>
            </w:r>
          </w:p>
        </w:tc>
        <w:tc>
          <w:tcPr>
            <w:tcW w:w="1980" w:type="dxa"/>
          </w:tcPr>
          <w:p w14:paraId="76429033" w14:textId="77777777" w:rsidR="009D12E1" w:rsidRPr="006A3847" w:rsidRDefault="009D12E1" w:rsidP="00AA6864">
            <w:pPr>
              <w:jc w:val="both"/>
              <w:rPr>
                <w:rFonts w:cstheme="minorHAnsi"/>
                <w:lang w:val="sq-AL"/>
              </w:rPr>
            </w:pPr>
            <w:r w:rsidRPr="006A3847">
              <w:rPr>
                <w:rFonts w:cstheme="minorHAnsi"/>
                <w:lang w:val="sq-AL"/>
              </w:rPr>
              <w:t>Numri i studentëve meshkuj të regjistruar n</w:t>
            </w:r>
            <w:r w:rsidRPr="006A3847">
              <w:rPr>
                <w:rFonts w:eastAsia="MingLiU-ExtB" w:cstheme="minorHAnsi"/>
                <w:lang w:val="sq-AL"/>
              </w:rPr>
              <w:t>ë fakultetet e edukimit.</w:t>
            </w:r>
          </w:p>
        </w:tc>
        <w:tc>
          <w:tcPr>
            <w:tcW w:w="2340" w:type="dxa"/>
          </w:tcPr>
          <w:p w14:paraId="72A2F6AD" w14:textId="77777777" w:rsidR="009D12E1" w:rsidRPr="006A3847" w:rsidRDefault="009D12E1" w:rsidP="00AA6864">
            <w:pPr>
              <w:rPr>
                <w:rFonts w:cstheme="minorHAnsi"/>
                <w:lang w:val="sq-AL"/>
              </w:rPr>
            </w:pPr>
            <w:r w:rsidRPr="006A3847">
              <w:rPr>
                <w:rFonts w:cstheme="minorHAnsi"/>
                <w:bCs/>
                <w:lang w:val="sq-AL"/>
              </w:rPr>
              <w:t xml:space="preserve">Mbahet  një takim me këshillin e nxënësve të shkollave të mesme të larta të Kosovës,  me të cilët do të prezantohet profesioni i </w:t>
            </w:r>
            <w:r w:rsidRPr="006A3847">
              <w:rPr>
                <w:rFonts w:cstheme="minorHAnsi"/>
                <w:bCs/>
                <w:lang w:val="sq-AL"/>
              </w:rPr>
              <w:lastRenderedPageBreak/>
              <w:t>edukatorit\es dhe rëndësia e viteve të para të jetës.</w:t>
            </w:r>
          </w:p>
        </w:tc>
        <w:tc>
          <w:tcPr>
            <w:tcW w:w="2340" w:type="dxa"/>
          </w:tcPr>
          <w:p w14:paraId="70DE3851" w14:textId="77777777" w:rsidR="009D12E1" w:rsidRPr="006A3847" w:rsidRDefault="009D12E1" w:rsidP="00AA6864">
            <w:pPr>
              <w:jc w:val="both"/>
              <w:rPr>
                <w:rFonts w:cstheme="minorHAnsi"/>
                <w:lang w:val="sq-AL"/>
              </w:rPr>
            </w:pPr>
            <w:r w:rsidRPr="006A3847">
              <w:rPr>
                <w:rFonts w:cstheme="minorHAnsi"/>
                <w:lang w:val="sq-AL"/>
              </w:rPr>
              <w:lastRenderedPageBreak/>
              <w:t xml:space="preserve">Nuk vazhdon në TM2 </w:t>
            </w:r>
          </w:p>
        </w:tc>
        <w:tc>
          <w:tcPr>
            <w:tcW w:w="2340" w:type="dxa"/>
          </w:tcPr>
          <w:p w14:paraId="182363CE" w14:textId="77777777" w:rsidR="009D12E1" w:rsidRPr="006A3847" w:rsidRDefault="009D12E1" w:rsidP="00AA6864">
            <w:pPr>
              <w:jc w:val="both"/>
              <w:rPr>
                <w:rFonts w:cstheme="minorHAnsi"/>
                <w:lang w:val="sq-AL"/>
              </w:rPr>
            </w:pPr>
            <w:r w:rsidRPr="006A3847">
              <w:rPr>
                <w:rFonts w:cstheme="minorHAnsi"/>
                <w:lang w:val="sq-AL"/>
              </w:rPr>
              <w:t>Nuk realizohet n</w:t>
            </w:r>
            <w:r w:rsidRPr="006A3847">
              <w:rPr>
                <w:rFonts w:eastAsia="MingLiU-ExtB" w:cstheme="minorHAnsi"/>
                <w:lang w:val="sq-AL"/>
              </w:rPr>
              <w:t xml:space="preserve">ë TM3 </w:t>
            </w:r>
          </w:p>
        </w:tc>
        <w:tc>
          <w:tcPr>
            <w:tcW w:w="2250" w:type="dxa"/>
          </w:tcPr>
          <w:p w14:paraId="20B88A5D" w14:textId="77777777" w:rsidR="009D12E1" w:rsidRPr="006A3847" w:rsidRDefault="009D12E1" w:rsidP="00AA6864">
            <w:pPr>
              <w:jc w:val="both"/>
              <w:rPr>
                <w:rFonts w:cstheme="minorHAnsi"/>
                <w:lang w:val="sq-AL"/>
              </w:rPr>
            </w:pPr>
            <w:r w:rsidRPr="006A3847">
              <w:rPr>
                <w:rFonts w:cstheme="minorHAnsi"/>
                <w:lang w:val="sq-AL"/>
              </w:rPr>
              <w:t>Mbahet një takim me fakultetet e edukimit me të cilët diskutohet fushata vetëdijesuese për profesionin e edukatorit\es .</w:t>
            </w:r>
          </w:p>
          <w:p w14:paraId="62A0D1EC" w14:textId="77777777" w:rsidR="009D12E1" w:rsidRPr="006A3847" w:rsidRDefault="009D12E1" w:rsidP="00AA6864">
            <w:pPr>
              <w:rPr>
                <w:rFonts w:cstheme="minorHAnsi"/>
                <w:lang w:val="sq-AL"/>
              </w:rPr>
            </w:pPr>
          </w:p>
        </w:tc>
      </w:tr>
      <w:tr w:rsidR="009D12E1" w:rsidRPr="006A3847" w14:paraId="4BE20DA7" w14:textId="77777777" w:rsidTr="00AA6864">
        <w:tc>
          <w:tcPr>
            <w:tcW w:w="2747" w:type="dxa"/>
          </w:tcPr>
          <w:p w14:paraId="402ACD00" w14:textId="77777777" w:rsidR="009D12E1" w:rsidRPr="006A3847" w:rsidRDefault="009D12E1" w:rsidP="00AA6864">
            <w:pPr>
              <w:rPr>
                <w:rFonts w:cstheme="minorHAnsi"/>
                <w:lang w:val="sq-AL"/>
              </w:rPr>
            </w:pPr>
            <w:r w:rsidRPr="006A3847">
              <w:rPr>
                <w:rFonts w:cstheme="minorHAnsi"/>
                <w:lang w:val="sq-AL"/>
              </w:rPr>
              <w:lastRenderedPageBreak/>
              <w:t>5.1.Pjesëmarrja në vlerësimin e kandidatëve për drejtorë dhe zv. drejtorë të institucioneve në arsimin parauniversitar sipas legjislacionit në fuqi</w:t>
            </w:r>
          </w:p>
          <w:p w14:paraId="4507602D" w14:textId="77777777" w:rsidR="009D12E1" w:rsidRPr="006A3847" w:rsidRDefault="009D12E1" w:rsidP="00AA6864">
            <w:pPr>
              <w:widowControl w:val="0"/>
              <w:rPr>
                <w:rFonts w:cstheme="minorHAnsi"/>
                <w:lang w:val="sq-AL"/>
              </w:rPr>
            </w:pPr>
          </w:p>
        </w:tc>
        <w:tc>
          <w:tcPr>
            <w:tcW w:w="2108" w:type="dxa"/>
          </w:tcPr>
          <w:p w14:paraId="47017CC2"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1980" w:type="dxa"/>
          </w:tcPr>
          <w:p w14:paraId="1F1BF339" w14:textId="77777777" w:rsidR="009D12E1" w:rsidRPr="006A3847" w:rsidRDefault="009D12E1" w:rsidP="00AA6864">
            <w:pPr>
              <w:rPr>
                <w:rFonts w:cstheme="minorHAnsi"/>
                <w:lang w:val="sq-AL"/>
              </w:rPr>
            </w:pPr>
            <w:r w:rsidRPr="006A3847">
              <w:rPr>
                <w:rFonts w:cstheme="minorHAnsi"/>
                <w:lang w:val="sq-AL"/>
              </w:rPr>
              <w:t>Rekrutimi i drejtorëve dhe zv. drejtorëve në harmoni me legjislacionin në fuqi.</w:t>
            </w:r>
          </w:p>
          <w:p w14:paraId="0E4E95E5" w14:textId="77777777" w:rsidR="009D12E1" w:rsidRPr="006A3847" w:rsidRDefault="009D12E1" w:rsidP="00AA6864">
            <w:pPr>
              <w:rPr>
                <w:rFonts w:cstheme="minorHAnsi"/>
                <w:lang w:val="sq-AL"/>
              </w:rPr>
            </w:pPr>
          </w:p>
        </w:tc>
        <w:tc>
          <w:tcPr>
            <w:tcW w:w="2340" w:type="dxa"/>
          </w:tcPr>
          <w:p w14:paraId="77D930E7" w14:textId="77777777" w:rsidR="009D12E1" w:rsidRPr="006A3847" w:rsidRDefault="009D12E1" w:rsidP="00AA6864">
            <w:pPr>
              <w:rPr>
                <w:rFonts w:cstheme="minorHAnsi"/>
                <w:lang w:val="sq-AL"/>
              </w:rPr>
            </w:pPr>
            <w:r w:rsidRPr="006A3847">
              <w:rPr>
                <w:rFonts w:cstheme="minorHAnsi"/>
                <w:lang w:val="sq-AL"/>
              </w:rPr>
              <w:t xml:space="preserve">Sipas kërkesave të DKA: Pjesëmarrje në komision dhe Vlerësimi i kandidatëve të intervistuar  për drejtor dhe zv. drejtor. </w:t>
            </w:r>
          </w:p>
        </w:tc>
        <w:tc>
          <w:tcPr>
            <w:tcW w:w="2340" w:type="dxa"/>
          </w:tcPr>
          <w:p w14:paraId="62360F64" w14:textId="77777777" w:rsidR="009D12E1" w:rsidRPr="006A3847" w:rsidRDefault="009D12E1" w:rsidP="00AA6864">
            <w:pPr>
              <w:rPr>
                <w:rFonts w:cstheme="minorHAnsi"/>
                <w:lang w:val="sq-AL"/>
              </w:rPr>
            </w:pPr>
            <w:r w:rsidRPr="006A3847">
              <w:rPr>
                <w:rFonts w:cstheme="minorHAnsi"/>
                <w:lang w:val="sq-AL"/>
              </w:rPr>
              <w:t>Sipas kërkesave të DKA: Pjesëmarrje në komision dhe Vlerësimi i kandidatëve te intervistuar  për drejtor dhe zv. drejtor.</w:t>
            </w:r>
          </w:p>
        </w:tc>
        <w:tc>
          <w:tcPr>
            <w:tcW w:w="2340" w:type="dxa"/>
          </w:tcPr>
          <w:p w14:paraId="4EF96ABC" w14:textId="77777777" w:rsidR="009D12E1" w:rsidRPr="006A3847" w:rsidRDefault="009D12E1" w:rsidP="00AA6864">
            <w:pPr>
              <w:rPr>
                <w:rFonts w:cstheme="minorHAnsi"/>
                <w:lang w:val="sq-AL"/>
              </w:rPr>
            </w:pPr>
            <w:r w:rsidRPr="006A3847">
              <w:rPr>
                <w:rFonts w:cstheme="minorHAnsi"/>
                <w:lang w:val="sq-AL"/>
              </w:rPr>
              <w:t>Sipas kërkesave të DKA: Pjesëmarrje dhe Vlerësimi i kandidatëve te intervistuar  për drejtor dhe zv. drejtor.</w:t>
            </w:r>
          </w:p>
        </w:tc>
        <w:tc>
          <w:tcPr>
            <w:tcW w:w="2250" w:type="dxa"/>
          </w:tcPr>
          <w:p w14:paraId="51808E5B" w14:textId="77777777" w:rsidR="009D12E1" w:rsidRPr="006A3847" w:rsidRDefault="009D12E1" w:rsidP="00AA6864">
            <w:pPr>
              <w:rPr>
                <w:rFonts w:cstheme="minorHAnsi"/>
                <w:lang w:val="sq-AL"/>
              </w:rPr>
            </w:pPr>
            <w:r w:rsidRPr="006A3847">
              <w:rPr>
                <w:rFonts w:cstheme="minorHAnsi"/>
                <w:lang w:val="sq-AL"/>
              </w:rPr>
              <w:t>Sipas kërkesave të DKA: Pjesëmarrje dhe Vlerësimi i kandidatëve të intervistuar  për drejtor dhe zv. drejtor.</w:t>
            </w:r>
          </w:p>
        </w:tc>
      </w:tr>
      <w:tr w:rsidR="009D12E1" w:rsidRPr="006A3847" w14:paraId="1B000919" w14:textId="77777777" w:rsidTr="00AA6864">
        <w:tc>
          <w:tcPr>
            <w:tcW w:w="2747" w:type="dxa"/>
          </w:tcPr>
          <w:p w14:paraId="3A329C48" w14:textId="77777777" w:rsidR="009D12E1" w:rsidRPr="006A3847" w:rsidRDefault="009D12E1" w:rsidP="00AA6864">
            <w:pPr>
              <w:widowControl w:val="0"/>
              <w:rPr>
                <w:rFonts w:cstheme="minorHAnsi"/>
                <w:lang w:val="sq-AL"/>
              </w:rPr>
            </w:pPr>
            <w:r w:rsidRPr="006A3847">
              <w:rPr>
                <w:rFonts w:cstheme="minorHAnsi"/>
                <w:lang w:val="sq-AL"/>
              </w:rPr>
              <w:t>5.2.Riorganizimi i rrjetit të shkollave</w:t>
            </w:r>
          </w:p>
        </w:tc>
        <w:tc>
          <w:tcPr>
            <w:tcW w:w="2108" w:type="dxa"/>
          </w:tcPr>
          <w:p w14:paraId="42A23D1D"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1980" w:type="dxa"/>
          </w:tcPr>
          <w:p w14:paraId="650F5BE6" w14:textId="77777777" w:rsidR="009D12E1" w:rsidRPr="006A3847" w:rsidRDefault="009D12E1" w:rsidP="00AA6864">
            <w:pPr>
              <w:rPr>
                <w:rFonts w:cstheme="minorHAnsi"/>
                <w:lang w:val="sq-AL"/>
              </w:rPr>
            </w:pPr>
            <w:r w:rsidRPr="006A3847">
              <w:rPr>
                <w:rFonts w:cstheme="minorHAnsi"/>
                <w:lang w:val="sq-AL"/>
              </w:rPr>
              <w:t>Numri i kërkesave të trajtuara të DKA për riorganizimin e  shkollave.</w:t>
            </w:r>
          </w:p>
          <w:p w14:paraId="194562A5" w14:textId="77777777" w:rsidR="009D12E1" w:rsidRPr="006A3847" w:rsidRDefault="009D12E1" w:rsidP="00AA6864">
            <w:pPr>
              <w:rPr>
                <w:rFonts w:cstheme="minorHAnsi"/>
                <w:lang w:val="sq-AL"/>
              </w:rPr>
            </w:pPr>
          </w:p>
        </w:tc>
        <w:tc>
          <w:tcPr>
            <w:tcW w:w="2340" w:type="dxa"/>
          </w:tcPr>
          <w:p w14:paraId="15E6107D" w14:textId="77777777" w:rsidR="009D12E1" w:rsidRPr="006A3847" w:rsidRDefault="009D12E1" w:rsidP="00AA6864">
            <w:pPr>
              <w:rPr>
                <w:rFonts w:cstheme="minorHAnsi"/>
                <w:lang w:val="sq-AL"/>
              </w:rPr>
            </w:pPr>
            <w:r w:rsidRPr="006A3847">
              <w:rPr>
                <w:rFonts w:cstheme="minorHAnsi"/>
                <w:lang w:val="sq-AL"/>
              </w:rPr>
              <w:t>Shqyrtimi i kërkesave të paraqitura nga DKA.</w:t>
            </w:r>
          </w:p>
          <w:p w14:paraId="361335E5" w14:textId="77777777" w:rsidR="009D12E1" w:rsidRPr="006A3847" w:rsidRDefault="009D12E1" w:rsidP="00AA6864">
            <w:pPr>
              <w:rPr>
                <w:rFonts w:cstheme="minorHAnsi"/>
                <w:lang w:val="sq-AL"/>
              </w:rPr>
            </w:pPr>
            <w:r w:rsidRPr="006A3847">
              <w:rPr>
                <w:rFonts w:cstheme="minorHAnsi"/>
                <w:lang w:val="sq-AL"/>
              </w:rPr>
              <w:t>Verifikimi i kushteve për pushim të veprimtarisë edukativo-arsimore të IEA,  sipas legjislacionit në fuqi.</w:t>
            </w:r>
          </w:p>
          <w:p w14:paraId="1A076BA9" w14:textId="77777777" w:rsidR="009D12E1" w:rsidRPr="006A3847" w:rsidRDefault="009D12E1" w:rsidP="00AA6864">
            <w:pPr>
              <w:rPr>
                <w:rFonts w:cstheme="minorHAnsi"/>
                <w:lang w:val="sq-AL"/>
              </w:rPr>
            </w:pPr>
          </w:p>
          <w:p w14:paraId="29B9E13A" w14:textId="77777777" w:rsidR="009D12E1" w:rsidRPr="006A3847" w:rsidRDefault="009D12E1" w:rsidP="00AA6864">
            <w:pPr>
              <w:rPr>
                <w:rFonts w:cstheme="minorHAnsi"/>
                <w:lang w:val="sq-AL"/>
              </w:rPr>
            </w:pPr>
          </w:p>
          <w:p w14:paraId="5B0235B3" w14:textId="77777777" w:rsidR="009D12E1" w:rsidRPr="006A3847" w:rsidRDefault="009D12E1" w:rsidP="00AA6864">
            <w:pPr>
              <w:rPr>
                <w:rFonts w:cstheme="minorHAnsi"/>
                <w:lang w:val="sq-AL"/>
              </w:rPr>
            </w:pPr>
          </w:p>
        </w:tc>
        <w:tc>
          <w:tcPr>
            <w:tcW w:w="2340" w:type="dxa"/>
          </w:tcPr>
          <w:p w14:paraId="7ED306BD" w14:textId="77777777" w:rsidR="009D12E1" w:rsidRPr="006A3847" w:rsidRDefault="009D12E1" w:rsidP="00AA6864">
            <w:pPr>
              <w:rPr>
                <w:rFonts w:cstheme="minorHAnsi"/>
                <w:lang w:val="sq-AL"/>
              </w:rPr>
            </w:pPr>
            <w:r w:rsidRPr="006A3847">
              <w:rPr>
                <w:rFonts w:cstheme="minorHAnsi"/>
                <w:lang w:val="sq-AL"/>
              </w:rPr>
              <w:t>Shqyrtimi i kërkesave te paraqitura nga DKA.</w:t>
            </w:r>
          </w:p>
          <w:p w14:paraId="00B68463" w14:textId="77777777" w:rsidR="009D12E1" w:rsidRPr="006A3847" w:rsidRDefault="009D12E1" w:rsidP="00AA6864">
            <w:pPr>
              <w:rPr>
                <w:rFonts w:cstheme="minorHAnsi"/>
                <w:lang w:val="sq-AL"/>
              </w:rPr>
            </w:pPr>
            <w:r w:rsidRPr="006A3847">
              <w:rPr>
                <w:rFonts w:cstheme="minorHAnsi"/>
                <w:lang w:val="sq-AL"/>
              </w:rPr>
              <w:t>Verifikimi i kushteve për pushim të veprimtarisë edukativo-arsimore të IEA sipas legjislacionit në fuqi.</w:t>
            </w:r>
          </w:p>
          <w:p w14:paraId="75018A07" w14:textId="77777777" w:rsidR="009D12E1" w:rsidRPr="006A3847" w:rsidRDefault="009D12E1" w:rsidP="00AA6864">
            <w:pPr>
              <w:rPr>
                <w:rFonts w:cstheme="minorHAnsi"/>
                <w:lang w:val="sq-AL"/>
              </w:rPr>
            </w:pPr>
          </w:p>
          <w:p w14:paraId="571913FF" w14:textId="77777777" w:rsidR="009D12E1" w:rsidRPr="006A3847" w:rsidRDefault="009D12E1" w:rsidP="00AA6864">
            <w:pPr>
              <w:rPr>
                <w:rFonts w:cstheme="minorHAnsi"/>
                <w:lang w:val="sq-AL"/>
              </w:rPr>
            </w:pPr>
          </w:p>
          <w:p w14:paraId="782100C4" w14:textId="77777777" w:rsidR="009D12E1" w:rsidRPr="006A3847" w:rsidRDefault="009D12E1" w:rsidP="00AA6864">
            <w:pPr>
              <w:rPr>
                <w:rFonts w:cstheme="minorHAnsi"/>
                <w:lang w:val="sq-AL"/>
              </w:rPr>
            </w:pPr>
          </w:p>
        </w:tc>
        <w:tc>
          <w:tcPr>
            <w:tcW w:w="2340" w:type="dxa"/>
          </w:tcPr>
          <w:p w14:paraId="252744F5" w14:textId="77777777" w:rsidR="009D12E1" w:rsidRPr="006A3847" w:rsidRDefault="009D12E1" w:rsidP="00AA6864">
            <w:pPr>
              <w:rPr>
                <w:rFonts w:cstheme="minorHAnsi"/>
                <w:lang w:val="sq-AL"/>
              </w:rPr>
            </w:pPr>
            <w:r w:rsidRPr="006A3847">
              <w:rPr>
                <w:rFonts w:cstheme="minorHAnsi"/>
                <w:lang w:val="sq-AL"/>
              </w:rPr>
              <w:t>Shqyrtimi i kërkesave te paraqitura nga DKA.</w:t>
            </w:r>
          </w:p>
          <w:p w14:paraId="6E8D3841" w14:textId="77777777" w:rsidR="009D12E1" w:rsidRPr="006A3847" w:rsidRDefault="009D12E1" w:rsidP="00AA6864">
            <w:pPr>
              <w:rPr>
                <w:rFonts w:cstheme="minorHAnsi"/>
                <w:lang w:val="sq-AL"/>
              </w:rPr>
            </w:pPr>
            <w:r w:rsidRPr="006A3847">
              <w:rPr>
                <w:rFonts w:cstheme="minorHAnsi"/>
                <w:lang w:val="sq-AL"/>
              </w:rPr>
              <w:t>Verifikimi i kushteve për pushim të veprimtarisë edukativo-arsimore të IEA sipas legjislacionit në fuqi.</w:t>
            </w:r>
          </w:p>
          <w:p w14:paraId="3AB3F9DE" w14:textId="77777777" w:rsidR="009D12E1" w:rsidRPr="006A3847" w:rsidRDefault="009D12E1" w:rsidP="00AA6864">
            <w:pPr>
              <w:rPr>
                <w:rFonts w:cstheme="minorHAnsi"/>
                <w:lang w:val="sq-AL"/>
              </w:rPr>
            </w:pPr>
          </w:p>
          <w:p w14:paraId="258594FD" w14:textId="77777777" w:rsidR="009D12E1" w:rsidRPr="006A3847" w:rsidRDefault="009D12E1" w:rsidP="00AA6864">
            <w:pPr>
              <w:rPr>
                <w:rFonts w:cstheme="minorHAnsi"/>
                <w:lang w:val="sq-AL"/>
              </w:rPr>
            </w:pPr>
          </w:p>
        </w:tc>
        <w:tc>
          <w:tcPr>
            <w:tcW w:w="2250" w:type="dxa"/>
          </w:tcPr>
          <w:p w14:paraId="10B17180" w14:textId="77777777" w:rsidR="009D12E1" w:rsidRPr="006A3847" w:rsidRDefault="009D12E1" w:rsidP="00AA6864">
            <w:pPr>
              <w:rPr>
                <w:rFonts w:cstheme="minorHAnsi"/>
                <w:lang w:val="sq-AL"/>
              </w:rPr>
            </w:pPr>
            <w:r w:rsidRPr="006A3847">
              <w:rPr>
                <w:rFonts w:cstheme="minorHAnsi"/>
                <w:lang w:val="sq-AL"/>
              </w:rPr>
              <w:t>Shqyrtimi i kërkesave te paraqitura nga DKA.</w:t>
            </w:r>
          </w:p>
          <w:p w14:paraId="025BE8D6" w14:textId="77777777" w:rsidR="009D12E1" w:rsidRPr="006A3847" w:rsidRDefault="009D12E1" w:rsidP="00AA6864">
            <w:pPr>
              <w:rPr>
                <w:rFonts w:cstheme="minorHAnsi"/>
                <w:lang w:val="sq-AL"/>
              </w:rPr>
            </w:pPr>
            <w:r w:rsidRPr="006A3847">
              <w:rPr>
                <w:rFonts w:cstheme="minorHAnsi"/>
                <w:lang w:val="sq-AL"/>
              </w:rPr>
              <w:t>Verifikimi i kushteve për pushim të veprimtarisë edukativo-arsimore të IEA sipas legjislacionit në fuqi.</w:t>
            </w:r>
          </w:p>
        </w:tc>
      </w:tr>
      <w:tr w:rsidR="009D12E1" w:rsidRPr="006A3847" w14:paraId="533DE6A8" w14:textId="77777777" w:rsidTr="00AA6864">
        <w:tc>
          <w:tcPr>
            <w:tcW w:w="2747" w:type="dxa"/>
          </w:tcPr>
          <w:p w14:paraId="6B69D621" w14:textId="77777777" w:rsidR="009D12E1" w:rsidRPr="006A3847" w:rsidRDefault="009D12E1" w:rsidP="00AA6864">
            <w:pPr>
              <w:widowControl w:val="0"/>
              <w:rPr>
                <w:rFonts w:cstheme="minorHAnsi"/>
                <w:lang w:val="sq-AL"/>
              </w:rPr>
            </w:pPr>
            <w:r w:rsidRPr="006A3847">
              <w:rPr>
                <w:rFonts w:eastAsia="Times New Roman" w:cstheme="minorHAnsi"/>
                <w:kern w:val="0"/>
                <w:lang w:val="sq-AL"/>
                <w14:ligatures w14:val="none"/>
              </w:rPr>
              <w:t>5.3.Funksionalizimi dhe fuqizimi i këshillave të prindërve në nivel shkolle, komune dhe vendi përmes ofrimit të mbështetjes për punën e tyre dhe monitorimin e punës së tyre.</w:t>
            </w:r>
          </w:p>
        </w:tc>
        <w:tc>
          <w:tcPr>
            <w:tcW w:w="2108" w:type="dxa"/>
          </w:tcPr>
          <w:p w14:paraId="56489CDC" w14:textId="77777777" w:rsidR="009D12E1" w:rsidRPr="006A3847" w:rsidRDefault="009D12E1" w:rsidP="00AA6864">
            <w:pPr>
              <w:jc w:val="center"/>
              <w:rPr>
                <w:rFonts w:cstheme="minorHAnsi"/>
                <w:lang w:val="sq-AL"/>
              </w:rPr>
            </w:pPr>
            <w:r w:rsidRPr="006A3847">
              <w:rPr>
                <w:rFonts w:cstheme="minorHAnsi"/>
                <w:lang w:val="sq-AL"/>
              </w:rPr>
              <w:t>Divizioni i Arsimit të Përgjithshëm</w:t>
            </w:r>
          </w:p>
        </w:tc>
        <w:tc>
          <w:tcPr>
            <w:tcW w:w="1980" w:type="dxa"/>
          </w:tcPr>
          <w:p w14:paraId="3AB67AEA" w14:textId="77777777" w:rsidR="009D12E1" w:rsidRPr="006A3847" w:rsidRDefault="009D12E1" w:rsidP="00AA6864">
            <w:pPr>
              <w:pStyle w:val="TableParagraph"/>
              <w:ind w:left="21" w:right="122"/>
              <w:rPr>
                <w:rFonts w:cstheme="minorHAnsi"/>
                <w:bCs/>
              </w:rPr>
            </w:pPr>
            <w:r w:rsidRPr="006A3847">
              <w:rPr>
                <w:rFonts w:cstheme="minorHAnsi"/>
                <w:bCs/>
              </w:rPr>
              <w:t>KPK funksionale</w:t>
            </w:r>
          </w:p>
          <w:p w14:paraId="0596386E" w14:textId="77777777" w:rsidR="009D12E1" w:rsidRPr="006A3847" w:rsidRDefault="009D12E1" w:rsidP="00AA6864">
            <w:pPr>
              <w:pStyle w:val="TableParagraph"/>
              <w:ind w:left="21" w:right="122"/>
              <w:rPr>
                <w:rFonts w:cstheme="minorHAnsi"/>
                <w:bCs/>
              </w:rPr>
            </w:pPr>
            <w:r w:rsidRPr="006A3847">
              <w:rPr>
                <w:rFonts w:cstheme="minorHAnsi"/>
                <w:bCs/>
              </w:rPr>
              <w:t>Rregullore dhe plani i punës të miratuara.</w:t>
            </w:r>
          </w:p>
          <w:p w14:paraId="6EFF8A22" w14:textId="77777777" w:rsidR="009D12E1" w:rsidRPr="006A3847" w:rsidRDefault="009D12E1" w:rsidP="00AA6864">
            <w:pPr>
              <w:pStyle w:val="TableParagraph"/>
              <w:ind w:left="21" w:right="122"/>
              <w:rPr>
                <w:rFonts w:cstheme="minorHAnsi"/>
                <w:bCs/>
              </w:rPr>
            </w:pPr>
          </w:p>
          <w:p w14:paraId="5C6320B4" w14:textId="77777777" w:rsidR="009D12E1" w:rsidRPr="006A3847" w:rsidRDefault="009D12E1" w:rsidP="00AA6864">
            <w:pPr>
              <w:rPr>
                <w:rFonts w:cstheme="minorHAnsi"/>
                <w:lang w:val="sq-AL"/>
              </w:rPr>
            </w:pPr>
            <w:r w:rsidRPr="006A3847">
              <w:rPr>
                <w:rFonts w:cstheme="minorHAnsi"/>
                <w:bCs/>
                <w:lang w:val="sq-AL"/>
              </w:rPr>
              <w:t>Raporte pune monitoruese.</w:t>
            </w:r>
          </w:p>
        </w:tc>
        <w:tc>
          <w:tcPr>
            <w:tcW w:w="2340" w:type="dxa"/>
          </w:tcPr>
          <w:p w14:paraId="61EA7806" w14:textId="77777777" w:rsidR="009D12E1" w:rsidRPr="006A3847" w:rsidRDefault="009D12E1" w:rsidP="00AA6864">
            <w:pPr>
              <w:pStyle w:val="TableParagraph"/>
              <w:ind w:left="21" w:right="122"/>
              <w:rPr>
                <w:rFonts w:cstheme="minorHAnsi"/>
                <w:bCs/>
              </w:rPr>
            </w:pPr>
            <w:r w:rsidRPr="006A3847">
              <w:rPr>
                <w:rFonts w:cstheme="minorHAnsi"/>
                <w:bCs/>
              </w:rPr>
              <w:t>Mbështetje për hartimin e Rregullores dhe plani i punës së KPK.</w:t>
            </w:r>
          </w:p>
          <w:p w14:paraId="7B0B67D3" w14:textId="77777777" w:rsidR="009D12E1" w:rsidRPr="006A3847" w:rsidRDefault="009D12E1" w:rsidP="00AA6864">
            <w:pPr>
              <w:pStyle w:val="TableParagraph"/>
              <w:ind w:left="21" w:right="122"/>
              <w:rPr>
                <w:rFonts w:cstheme="minorHAnsi"/>
                <w:bCs/>
              </w:rPr>
            </w:pPr>
          </w:p>
          <w:p w14:paraId="7F9B0E32" w14:textId="77777777" w:rsidR="009D12E1" w:rsidRPr="006A3847" w:rsidRDefault="009D12E1" w:rsidP="00AA6864">
            <w:pPr>
              <w:rPr>
                <w:rFonts w:cstheme="minorHAnsi"/>
                <w:lang w:val="sq-AL"/>
              </w:rPr>
            </w:pPr>
            <w:r w:rsidRPr="006A3847">
              <w:rPr>
                <w:rFonts w:cstheme="minorHAnsi"/>
                <w:bCs/>
                <w:lang w:val="sq-AL"/>
              </w:rPr>
              <w:t>Pjesëmarrje në takime me KPK.</w:t>
            </w:r>
          </w:p>
        </w:tc>
        <w:tc>
          <w:tcPr>
            <w:tcW w:w="2340" w:type="dxa"/>
          </w:tcPr>
          <w:p w14:paraId="7A7CA0CD" w14:textId="77777777" w:rsidR="009D12E1" w:rsidRPr="006A3847" w:rsidRDefault="009D12E1" w:rsidP="00AA6864">
            <w:pPr>
              <w:rPr>
                <w:rFonts w:cstheme="minorHAnsi"/>
                <w:lang w:val="sq-AL"/>
              </w:rPr>
            </w:pPr>
            <w:r w:rsidRPr="006A3847">
              <w:rPr>
                <w:rFonts w:cstheme="minorHAnsi"/>
                <w:lang w:val="sq-AL"/>
              </w:rPr>
              <w:t>Aprovimi i dokumenteve të hartuara.</w:t>
            </w:r>
          </w:p>
          <w:p w14:paraId="1A31D66E" w14:textId="77777777" w:rsidR="009D12E1" w:rsidRPr="006A3847" w:rsidRDefault="009D12E1" w:rsidP="00AA6864">
            <w:pPr>
              <w:rPr>
                <w:rFonts w:cstheme="minorHAnsi"/>
                <w:lang w:val="sq-AL"/>
              </w:rPr>
            </w:pPr>
          </w:p>
          <w:p w14:paraId="04FBFA7A" w14:textId="77777777" w:rsidR="009D12E1" w:rsidRPr="006A3847" w:rsidRDefault="009D12E1" w:rsidP="00AA6864">
            <w:pPr>
              <w:rPr>
                <w:rFonts w:cstheme="minorHAnsi"/>
                <w:bCs/>
                <w:lang w:val="sq-AL"/>
              </w:rPr>
            </w:pPr>
            <w:r w:rsidRPr="006A3847">
              <w:rPr>
                <w:rFonts w:cstheme="minorHAnsi"/>
                <w:bCs/>
                <w:lang w:val="sq-AL"/>
              </w:rPr>
              <w:t>Pjesëmarrje në takime me KPK.</w:t>
            </w:r>
          </w:p>
          <w:p w14:paraId="51C4DCDB" w14:textId="77777777" w:rsidR="009D12E1" w:rsidRPr="006A3847" w:rsidRDefault="009D12E1" w:rsidP="00AA6864">
            <w:pPr>
              <w:rPr>
                <w:rFonts w:cstheme="minorHAnsi"/>
                <w:bCs/>
                <w:lang w:val="sq-AL"/>
              </w:rPr>
            </w:pPr>
          </w:p>
          <w:p w14:paraId="0859A2CA" w14:textId="77777777" w:rsidR="009D12E1" w:rsidRPr="006A3847" w:rsidRDefault="009D12E1" w:rsidP="00AA6864">
            <w:pPr>
              <w:rPr>
                <w:rFonts w:cstheme="minorHAnsi"/>
                <w:lang w:val="sq-AL"/>
              </w:rPr>
            </w:pPr>
            <w:r w:rsidRPr="006A3847">
              <w:rPr>
                <w:rFonts w:cstheme="minorHAnsi"/>
                <w:bCs/>
                <w:lang w:val="sq-AL"/>
              </w:rPr>
              <w:t>Mbështetje dhe monitorim i punës</w:t>
            </w:r>
          </w:p>
        </w:tc>
        <w:tc>
          <w:tcPr>
            <w:tcW w:w="2340" w:type="dxa"/>
          </w:tcPr>
          <w:p w14:paraId="71C6E211" w14:textId="77777777" w:rsidR="009D12E1" w:rsidRPr="006A3847" w:rsidRDefault="009D12E1" w:rsidP="00AA6864">
            <w:pPr>
              <w:rPr>
                <w:rFonts w:cstheme="minorHAnsi"/>
                <w:bCs/>
                <w:lang w:val="sq-AL"/>
              </w:rPr>
            </w:pPr>
            <w:r w:rsidRPr="006A3847">
              <w:rPr>
                <w:rFonts w:cstheme="minorHAnsi"/>
                <w:bCs/>
                <w:lang w:val="sq-AL"/>
              </w:rPr>
              <w:t>Pjesëmarrje në takime me KPK.</w:t>
            </w:r>
          </w:p>
          <w:p w14:paraId="75DB9956" w14:textId="77777777" w:rsidR="009D12E1" w:rsidRPr="006A3847" w:rsidRDefault="009D12E1" w:rsidP="00AA6864">
            <w:pPr>
              <w:rPr>
                <w:rFonts w:cstheme="minorHAnsi"/>
                <w:bCs/>
                <w:lang w:val="sq-AL"/>
              </w:rPr>
            </w:pPr>
          </w:p>
          <w:p w14:paraId="04967F7E" w14:textId="77777777" w:rsidR="009D12E1" w:rsidRPr="006A3847" w:rsidRDefault="009D12E1" w:rsidP="00AA6864">
            <w:pPr>
              <w:rPr>
                <w:rFonts w:cstheme="minorHAnsi"/>
                <w:lang w:val="sq-AL"/>
              </w:rPr>
            </w:pPr>
            <w:r w:rsidRPr="006A3847">
              <w:rPr>
                <w:rFonts w:cstheme="minorHAnsi"/>
                <w:bCs/>
                <w:lang w:val="sq-AL"/>
              </w:rPr>
              <w:t>Mbështetje dhe monitorim i punës.</w:t>
            </w:r>
          </w:p>
        </w:tc>
        <w:tc>
          <w:tcPr>
            <w:tcW w:w="2250" w:type="dxa"/>
          </w:tcPr>
          <w:p w14:paraId="1CA5B302" w14:textId="77777777" w:rsidR="009D12E1" w:rsidRPr="006A3847" w:rsidRDefault="009D12E1" w:rsidP="00AA6864">
            <w:pPr>
              <w:rPr>
                <w:rFonts w:cstheme="minorHAnsi"/>
                <w:bCs/>
                <w:lang w:val="sq-AL"/>
              </w:rPr>
            </w:pPr>
            <w:r w:rsidRPr="006A3847">
              <w:rPr>
                <w:rFonts w:cstheme="minorHAnsi"/>
                <w:bCs/>
                <w:lang w:val="sq-AL"/>
              </w:rPr>
              <w:t>Pjesëmarrje në takime me KPK.</w:t>
            </w:r>
          </w:p>
          <w:p w14:paraId="1BD109FA" w14:textId="77777777" w:rsidR="009D12E1" w:rsidRPr="006A3847" w:rsidRDefault="009D12E1" w:rsidP="00AA6864">
            <w:pPr>
              <w:rPr>
                <w:rFonts w:cstheme="minorHAnsi"/>
                <w:bCs/>
                <w:lang w:val="sq-AL"/>
              </w:rPr>
            </w:pPr>
          </w:p>
          <w:p w14:paraId="3D7882C7" w14:textId="77777777" w:rsidR="009D12E1" w:rsidRPr="006A3847" w:rsidRDefault="009D12E1" w:rsidP="00AA6864">
            <w:pPr>
              <w:rPr>
                <w:rFonts w:cstheme="minorHAnsi"/>
                <w:lang w:val="sq-AL"/>
              </w:rPr>
            </w:pPr>
            <w:r w:rsidRPr="006A3847">
              <w:rPr>
                <w:rFonts w:cstheme="minorHAnsi"/>
                <w:bCs/>
                <w:lang w:val="sq-AL"/>
              </w:rPr>
              <w:t>Mbështetje dhe monitorim i punës.</w:t>
            </w:r>
          </w:p>
        </w:tc>
      </w:tr>
      <w:tr w:rsidR="009D12E1" w:rsidRPr="006A3847" w14:paraId="4C817864" w14:textId="77777777" w:rsidTr="00AA6864">
        <w:tc>
          <w:tcPr>
            <w:tcW w:w="2747" w:type="dxa"/>
          </w:tcPr>
          <w:p w14:paraId="08C6971F" w14:textId="77777777" w:rsidR="009D12E1" w:rsidRPr="006A3847" w:rsidRDefault="009D12E1" w:rsidP="00AA6864">
            <w:pPr>
              <w:rPr>
                <w:rFonts w:cstheme="minorHAnsi"/>
                <w:lang w:val="sq-AL"/>
              </w:rPr>
            </w:pPr>
            <w:r w:rsidRPr="006A3847">
              <w:rPr>
                <w:rFonts w:cstheme="minorHAnsi"/>
                <w:spacing w:val="-1"/>
                <w:lang w:val="sq-AL"/>
              </w:rPr>
              <w:t>6.1.Shtimi</w:t>
            </w:r>
            <w:r w:rsidRPr="006A3847">
              <w:rPr>
                <w:rFonts w:cstheme="minorHAnsi"/>
                <w:spacing w:val="-2"/>
                <w:lang w:val="sq-AL"/>
              </w:rPr>
              <w:t xml:space="preserve"> </w:t>
            </w:r>
            <w:r w:rsidRPr="006A3847">
              <w:rPr>
                <w:rFonts w:cstheme="minorHAnsi"/>
                <w:lang w:val="sq-AL"/>
              </w:rPr>
              <w:t>i</w:t>
            </w:r>
            <w:r w:rsidRPr="006A3847">
              <w:rPr>
                <w:rFonts w:cstheme="minorHAnsi"/>
                <w:spacing w:val="38"/>
                <w:lang w:val="sq-AL"/>
              </w:rPr>
              <w:t xml:space="preserve"> </w:t>
            </w:r>
            <w:r w:rsidRPr="006A3847">
              <w:rPr>
                <w:rFonts w:cstheme="minorHAnsi"/>
                <w:spacing w:val="-1"/>
                <w:lang w:val="sq-AL"/>
              </w:rPr>
              <w:t>numrit</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inspektorëve</w:t>
            </w:r>
            <w:r w:rsidRPr="006A3847">
              <w:rPr>
                <w:rFonts w:cstheme="minorHAnsi"/>
                <w:spacing w:val="-2"/>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lang w:val="sq-AL"/>
              </w:rPr>
              <w:lastRenderedPageBreak/>
              <w:t>përfshirë</w:t>
            </w:r>
            <w:r w:rsidRPr="006A3847">
              <w:rPr>
                <w:rFonts w:cstheme="minorHAnsi"/>
                <w:spacing w:val="-2"/>
                <w:lang w:val="sq-AL"/>
              </w:rPr>
              <w:t xml:space="preserve"> </w:t>
            </w:r>
            <w:r w:rsidRPr="006A3847">
              <w:rPr>
                <w:rFonts w:cstheme="minorHAnsi"/>
                <w:lang w:val="sq-AL"/>
              </w:rPr>
              <w:t>punësimin e inspektor</w:t>
            </w:r>
            <w:r w:rsidRPr="006A3847">
              <w:rPr>
                <w:rFonts w:cstheme="minorHAnsi"/>
                <w:spacing w:val="-1"/>
                <w:lang w:val="sq-AL"/>
              </w:rPr>
              <w:t>e</w:t>
            </w:r>
            <w:r w:rsidRPr="006A3847">
              <w:rPr>
                <w:rFonts w:cstheme="minorHAnsi"/>
                <w:lang w:val="sq-AL"/>
              </w:rPr>
              <w:t>ve femra</w:t>
            </w:r>
            <w:r w:rsidRPr="006A3847">
              <w:rPr>
                <w:rFonts w:cstheme="minorHAnsi"/>
                <w:spacing w:val="-1"/>
                <w:lang w:val="sq-AL"/>
              </w:rPr>
              <w:t xml:space="preserve"> si edhe</w:t>
            </w:r>
            <w:r w:rsidRPr="006A3847">
              <w:rPr>
                <w:rFonts w:cstheme="minorHAnsi"/>
                <w:spacing w:val="-2"/>
                <w:lang w:val="sq-AL"/>
              </w:rPr>
              <w:t xml:space="preserve"> </w:t>
            </w:r>
            <w:r w:rsidRPr="006A3847">
              <w:rPr>
                <w:rFonts w:cstheme="minorHAnsi"/>
                <w:lang w:val="sq-AL"/>
              </w:rPr>
              <w:t>nga</w:t>
            </w:r>
            <w:r w:rsidRPr="006A3847">
              <w:rPr>
                <w:rFonts w:cstheme="minorHAnsi"/>
                <w:spacing w:val="27"/>
                <w:lang w:val="sq-AL"/>
              </w:rPr>
              <w:t xml:space="preserve"> </w:t>
            </w:r>
            <w:r w:rsidRPr="006A3847">
              <w:rPr>
                <w:rFonts w:cstheme="minorHAnsi"/>
                <w:spacing w:val="-1"/>
                <w:lang w:val="sq-AL"/>
              </w:rPr>
              <w:t>komunitetet</w:t>
            </w:r>
            <w:r w:rsidRPr="006A3847">
              <w:rPr>
                <w:rFonts w:cstheme="minorHAnsi"/>
                <w:spacing w:val="-10"/>
                <w:lang w:val="sq-AL"/>
              </w:rPr>
              <w:t xml:space="preserve"> </w:t>
            </w:r>
            <w:r w:rsidRPr="006A3847">
              <w:rPr>
                <w:rFonts w:cstheme="minorHAnsi"/>
                <w:spacing w:val="-2"/>
                <w:lang w:val="sq-AL"/>
              </w:rPr>
              <w:t>jo shumicë.</w:t>
            </w:r>
          </w:p>
        </w:tc>
        <w:tc>
          <w:tcPr>
            <w:tcW w:w="2108" w:type="dxa"/>
          </w:tcPr>
          <w:p w14:paraId="45A03CCE" w14:textId="77777777" w:rsidR="009D12E1" w:rsidRPr="006A3847" w:rsidRDefault="009D12E1" w:rsidP="00AA6864">
            <w:pPr>
              <w:jc w:val="center"/>
              <w:rPr>
                <w:rFonts w:cstheme="minorHAnsi"/>
                <w:lang w:val="sq-AL"/>
              </w:rPr>
            </w:pPr>
            <w:r w:rsidRPr="006A3847">
              <w:rPr>
                <w:rFonts w:cstheme="minorHAnsi"/>
                <w:lang w:val="sq-AL"/>
              </w:rPr>
              <w:lastRenderedPageBreak/>
              <w:t>Inspektorati i Arsimit</w:t>
            </w:r>
          </w:p>
        </w:tc>
        <w:tc>
          <w:tcPr>
            <w:tcW w:w="1980" w:type="dxa"/>
          </w:tcPr>
          <w:p w14:paraId="2F497BAF" w14:textId="77777777" w:rsidR="009D12E1" w:rsidRPr="006A3847" w:rsidRDefault="009D12E1" w:rsidP="00AA6864">
            <w:pPr>
              <w:rPr>
                <w:rFonts w:cstheme="minorHAnsi"/>
                <w:lang w:val="sq-AL"/>
              </w:rPr>
            </w:pPr>
            <w:r w:rsidRPr="006A3847">
              <w:rPr>
                <w:rFonts w:cstheme="minorHAnsi"/>
                <w:bCs/>
                <w:lang w:val="sq-AL"/>
              </w:rPr>
              <w:t>33 inspektorë të rinj</w:t>
            </w:r>
          </w:p>
        </w:tc>
        <w:tc>
          <w:tcPr>
            <w:tcW w:w="2340" w:type="dxa"/>
          </w:tcPr>
          <w:p w14:paraId="311AC20A" w14:textId="77777777" w:rsidR="009D12E1" w:rsidRPr="006A3847" w:rsidRDefault="009D12E1" w:rsidP="00AA6864">
            <w:pPr>
              <w:jc w:val="both"/>
              <w:rPr>
                <w:rFonts w:cstheme="minorHAnsi"/>
                <w:lang w:val="sq-AL"/>
              </w:rPr>
            </w:pPr>
            <w:r w:rsidRPr="006A3847">
              <w:rPr>
                <w:rFonts w:cstheme="minorHAnsi"/>
                <w:lang w:val="sq-AL"/>
              </w:rPr>
              <w:t>33</w:t>
            </w:r>
          </w:p>
        </w:tc>
        <w:tc>
          <w:tcPr>
            <w:tcW w:w="2340" w:type="dxa"/>
          </w:tcPr>
          <w:p w14:paraId="6A92CED3" w14:textId="77777777" w:rsidR="009D12E1" w:rsidRPr="006A3847" w:rsidRDefault="009D12E1" w:rsidP="00AA6864">
            <w:pPr>
              <w:jc w:val="both"/>
              <w:rPr>
                <w:rFonts w:cstheme="minorHAnsi"/>
                <w:lang w:val="sq-AL"/>
              </w:rPr>
            </w:pPr>
            <w:r w:rsidRPr="006A3847">
              <w:rPr>
                <w:rFonts w:cstheme="minorHAnsi"/>
                <w:lang w:val="sq-AL"/>
              </w:rPr>
              <w:t>-</w:t>
            </w:r>
          </w:p>
        </w:tc>
        <w:tc>
          <w:tcPr>
            <w:tcW w:w="2340" w:type="dxa"/>
          </w:tcPr>
          <w:p w14:paraId="1D1562A6" w14:textId="77777777" w:rsidR="009D12E1" w:rsidRPr="006A3847" w:rsidRDefault="009D12E1" w:rsidP="00AA6864">
            <w:pPr>
              <w:jc w:val="both"/>
              <w:rPr>
                <w:rFonts w:cstheme="minorHAnsi"/>
                <w:lang w:val="sq-AL"/>
              </w:rPr>
            </w:pPr>
            <w:r w:rsidRPr="006A3847">
              <w:rPr>
                <w:rFonts w:cstheme="minorHAnsi"/>
                <w:lang w:val="sq-AL"/>
              </w:rPr>
              <w:t>-</w:t>
            </w:r>
          </w:p>
        </w:tc>
        <w:tc>
          <w:tcPr>
            <w:tcW w:w="2250" w:type="dxa"/>
          </w:tcPr>
          <w:p w14:paraId="587646A8" w14:textId="77777777" w:rsidR="009D12E1" w:rsidRPr="006A3847" w:rsidRDefault="009D12E1" w:rsidP="00AA6864">
            <w:pPr>
              <w:jc w:val="both"/>
              <w:rPr>
                <w:rFonts w:cstheme="minorHAnsi"/>
                <w:lang w:val="sq-AL"/>
              </w:rPr>
            </w:pPr>
            <w:r w:rsidRPr="006A3847">
              <w:rPr>
                <w:rFonts w:cstheme="minorHAnsi"/>
                <w:lang w:val="sq-AL"/>
              </w:rPr>
              <w:t>-</w:t>
            </w:r>
          </w:p>
        </w:tc>
      </w:tr>
      <w:tr w:rsidR="009D12E1" w:rsidRPr="006A3847" w14:paraId="1F815598" w14:textId="77777777" w:rsidTr="00AA6864">
        <w:tc>
          <w:tcPr>
            <w:tcW w:w="2747" w:type="dxa"/>
          </w:tcPr>
          <w:p w14:paraId="1DF47A9C" w14:textId="77777777" w:rsidR="009D12E1" w:rsidRPr="006A3847" w:rsidRDefault="009D12E1" w:rsidP="00AA6864">
            <w:pPr>
              <w:rPr>
                <w:rFonts w:cstheme="minorHAnsi"/>
                <w:spacing w:val="-1"/>
                <w:lang w:val="sq-AL"/>
              </w:rPr>
            </w:pPr>
            <w:r w:rsidRPr="006A3847">
              <w:rPr>
                <w:rFonts w:cstheme="minorHAnsi"/>
                <w:spacing w:val="-1"/>
                <w:lang w:val="sq-AL"/>
              </w:rPr>
              <w:lastRenderedPageBreak/>
              <w:t>6.2.Zhvillimi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vazhdueshëm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7"/>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inspektorëve</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p>
          <w:p w14:paraId="471063D3" w14:textId="77777777" w:rsidR="009D12E1" w:rsidRPr="006A3847" w:rsidRDefault="009D12E1" w:rsidP="00AA6864">
            <w:pPr>
              <w:rPr>
                <w:rFonts w:cstheme="minorHAnsi"/>
                <w:spacing w:val="-1"/>
                <w:lang w:val="sq-AL"/>
              </w:rPr>
            </w:pPr>
          </w:p>
          <w:p w14:paraId="5AD2757C" w14:textId="77777777" w:rsidR="009D12E1" w:rsidRPr="006A3847" w:rsidRDefault="009D12E1" w:rsidP="00AA6864">
            <w:pPr>
              <w:rPr>
                <w:rFonts w:cstheme="minorHAnsi"/>
                <w:lang w:val="sq-AL"/>
              </w:rPr>
            </w:pPr>
          </w:p>
        </w:tc>
        <w:tc>
          <w:tcPr>
            <w:tcW w:w="2108" w:type="dxa"/>
          </w:tcPr>
          <w:p w14:paraId="56F1FC19"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1980" w:type="dxa"/>
          </w:tcPr>
          <w:p w14:paraId="1C61340F" w14:textId="77777777" w:rsidR="009D12E1" w:rsidRPr="006A3847" w:rsidRDefault="009D12E1" w:rsidP="00AA6864">
            <w:pPr>
              <w:rPr>
                <w:rFonts w:cstheme="minorHAnsi"/>
                <w:lang w:val="sq-AL"/>
              </w:rPr>
            </w:pPr>
            <w:r w:rsidRPr="006A3847">
              <w:rPr>
                <w:rFonts w:cstheme="minorHAnsi"/>
                <w:bCs/>
                <w:lang w:val="sq-AL"/>
              </w:rPr>
              <w:t>20 trajnime, konferenca, seminare, etj.</w:t>
            </w:r>
          </w:p>
        </w:tc>
        <w:tc>
          <w:tcPr>
            <w:tcW w:w="2340" w:type="dxa"/>
          </w:tcPr>
          <w:p w14:paraId="5816E948" w14:textId="77777777" w:rsidR="009D12E1" w:rsidRPr="006A3847" w:rsidRDefault="009D12E1" w:rsidP="00AA6864">
            <w:pPr>
              <w:jc w:val="both"/>
              <w:rPr>
                <w:rFonts w:cstheme="minorHAnsi"/>
                <w:lang w:val="sq-AL"/>
              </w:rPr>
            </w:pPr>
            <w:r w:rsidRPr="006A3847">
              <w:rPr>
                <w:rFonts w:cstheme="minorHAnsi"/>
                <w:lang w:val="sq-AL"/>
              </w:rPr>
              <w:t>5</w:t>
            </w:r>
          </w:p>
        </w:tc>
        <w:tc>
          <w:tcPr>
            <w:tcW w:w="2340" w:type="dxa"/>
          </w:tcPr>
          <w:p w14:paraId="02005417" w14:textId="77777777" w:rsidR="009D12E1" w:rsidRPr="006A3847" w:rsidRDefault="009D12E1" w:rsidP="00AA6864">
            <w:pPr>
              <w:jc w:val="both"/>
              <w:rPr>
                <w:rFonts w:cstheme="minorHAnsi"/>
                <w:lang w:val="sq-AL"/>
              </w:rPr>
            </w:pPr>
            <w:r w:rsidRPr="006A3847">
              <w:rPr>
                <w:rFonts w:cstheme="minorHAnsi"/>
                <w:lang w:val="sq-AL"/>
              </w:rPr>
              <w:t>5</w:t>
            </w:r>
          </w:p>
        </w:tc>
        <w:tc>
          <w:tcPr>
            <w:tcW w:w="2340" w:type="dxa"/>
          </w:tcPr>
          <w:p w14:paraId="61A69D2B" w14:textId="77777777" w:rsidR="009D12E1" w:rsidRPr="006A3847" w:rsidRDefault="009D12E1" w:rsidP="00AA6864">
            <w:pPr>
              <w:jc w:val="both"/>
              <w:rPr>
                <w:rFonts w:cstheme="minorHAnsi"/>
                <w:lang w:val="sq-AL"/>
              </w:rPr>
            </w:pPr>
            <w:r w:rsidRPr="006A3847">
              <w:rPr>
                <w:rFonts w:cstheme="minorHAnsi"/>
                <w:lang w:val="sq-AL"/>
              </w:rPr>
              <w:t>5</w:t>
            </w:r>
          </w:p>
        </w:tc>
        <w:tc>
          <w:tcPr>
            <w:tcW w:w="2250" w:type="dxa"/>
          </w:tcPr>
          <w:p w14:paraId="4FE857E9" w14:textId="77777777" w:rsidR="009D12E1" w:rsidRPr="006A3847" w:rsidRDefault="009D12E1" w:rsidP="00AA6864">
            <w:pPr>
              <w:jc w:val="both"/>
              <w:rPr>
                <w:rFonts w:cstheme="minorHAnsi"/>
                <w:lang w:val="sq-AL"/>
              </w:rPr>
            </w:pPr>
            <w:r w:rsidRPr="006A3847">
              <w:rPr>
                <w:rFonts w:cstheme="minorHAnsi"/>
                <w:lang w:val="sq-AL"/>
              </w:rPr>
              <w:t>5</w:t>
            </w:r>
          </w:p>
        </w:tc>
      </w:tr>
      <w:tr w:rsidR="009D12E1" w:rsidRPr="006A3847" w14:paraId="0D2DF419" w14:textId="77777777" w:rsidTr="00AA6864">
        <w:tc>
          <w:tcPr>
            <w:tcW w:w="2747" w:type="dxa"/>
          </w:tcPr>
          <w:p w14:paraId="3FBD7ACA" w14:textId="77777777" w:rsidR="009D12E1" w:rsidRPr="006A3847" w:rsidRDefault="009D12E1" w:rsidP="00AA6864">
            <w:pPr>
              <w:rPr>
                <w:rFonts w:cstheme="minorHAnsi"/>
                <w:lang w:val="sq-AL"/>
              </w:rPr>
            </w:pPr>
            <w:r w:rsidRPr="006A3847">
              <w:rPr>
                <w:rFonts w:cstheme="minorHAnsi"/>
                <w:spacing w:val="-1"/>
                <w:lang w:val="sq-AL"/>
              </w:rPr>
              <w:t>6.3.Krijimi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trajnimi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ekipeve</w:t>
            </w:r>
            <w:r w:rsidRPr="006A3847">
              <w:rPr>
                <w:rFonts w:cstheme="minorHAnsi"/>
                <w:spacing w:val="26"/>
                <w:w w:val="99"/>
                <w:lang w:val="sq-AL"/>
              </w:rPr>
              <w:t xml:space="preserve"> </w:t>
            </w:r>
            <w:r w:rsidRPr="006A3847">
              <w:rPr>
                <w:rFonts w:cstheme="minorHAnsi"/>
                <w:spacing w:val="-1"/>
                <w:lang w:val="sq-AL"/>
              </w:rPr>
              <w:t>profesionale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vlerësim</w:t>
            </w:r>
            <w:r w:rsidRPr="006A3847">
              <w:rPr>
                <w:rFonts w:cstheme="minorHAnsi"/>
                <w:spacing w:val="-4"/>
                <w:lang w:val="sq-AL"/>
              </w:rPr>
              <w:t xml:space="preserve"> </w:t>
            </w:r>
            <w:r w:rsidRPr="006A3847">
              <w:rPr>
                <w:rFonts w:cstheme="minorHAnsi"/>
                <w:lang w:val="sq-AL"/>
              </w:rPr>
              <w:t>(VB</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VJ</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performancës)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mbështetje</w:t>
            </w:r>
            <w:r w:rsidRPr="006A3847">
              <w:rPr>
                <w:rFonts w:cstheme="minorHAnsi"/>
                <w:spacing w:val="27"/>
                <w:w w:val="99"/>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spacing w:val="-1"/>
                <w:lang w:val="sq-AL"/>
              </w:rPr>
              <w:t>shkollave,</w:t>
            </w:r>
            <w:r w:rsidRPr="006A3847">
              <w:rPr>
                <w:rFonts w:cstheme="minorHAnsi"/>
                <w:spacing w:val="-4"/>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3"/>
                <w:w w:val="99"/>
                <w:lang w:val="sq-AL"/>
              </w:rPr>
              <w:t xml:space="preserve"> </w:t>
            </w:r>
            <w:r w:rsidRPr="006A3847">
              <w:rPr>
                <w:rFonts w:cstheme="minorHAnsi"/>
                <w:spacing w:val="-1"/>
                <w:lang w:val="sq-AL"/>
              </w:rPr>
              <w:t>drejtorëve/zv. drejtorëve</w:t>
            </w:r>
            <w:r w:rsidRPr="006A3847">
              <w:rPr>
                <w:rFonts w:cstheme="minorHAnsi"/>
                <w:spacing w:val="-7"/>
                <w:lang w:val="sq-AL"/>
              </w:rPr>
              <w:t xml:space="preserve"> </w:t>
            </w:r>
            <w:r w:rsidRPr="006A3847">
              <w:rPr>
                <w:rFonts w:cstheme="minorHAnsi"/>
                <w:lang w:val="sq-AL"/>
              </w:rPr>
              <w:t>(në</w:t>
            </w:r>
            <w:r w:rsidRPr="006A3847">
              <w:rPr>
                <w:rFonts w:cstheme="minorHAnsi"/>
                <w:spacing w:val="-7"/>
                <w:lang w:val="sq-AL"/>
              </w:rPr>
              <w:t xml:space="preserve"> </w:t>
            </w:r>
            <w:r w:rsidRPr="006A3847">
              <w:rPr>
                <w:rFonts w:cstheme="minorHAnsi"/>
                <w:spacing w:val="-1"/>
                <w:lang w:val="sq-AL"/>
              </w:rPr>
              <w:t>nivel</w:t>
            </w:r>
            <w:r w:rsidRPr="006A3847">
              <w:rPr>
                <w:rFonts w:cstheme="minorHAnsi"/>
                <w:spacing w:val="41"/>
                <w:lang w:val="sq-AL"/>
              </w:rPr>
              <w:t xml:space="preserve"> </w:t>
            </w:r>
            <w:r w:rsidRPr="006A3847">
              <w:rPr>
                <w:rFonts w:cstheme="minorHAnsi"/>
                <w:spacing w:val="-1"/>
                <w:lang w:val="sq-AL"/>
              </w:rPr>
              <w:t>komunal</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qendror.</w:t>
            </w:r>
          </w:p>
        </w:tc>
        <w:tc>
          <w:tcPr>
            <w:tcW w:w="2108" w:type="dxa"/>
          </w:tcPr>
          <w:p w14:paraId="631C77AA"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1980" w:type="dxa"/>
          </w:tcPr>
          <w:p w14:paraId="56279E41" w14:textId="77777777" w:rsidR="009D12E1" w:rsidRPr="006A3847" w:rsidRDefault="009D12E1" w:rsidP="00AA6864">
            <w:pPr>
              <w:rPr>
                <w:rFonts w:cstheme="minorHAnsi"/>
                <w:lang w:val="sq-AL"/>
              </w:rPr>
            </w:pPr>
            <w:r w:rsidRPr="006A3847">
              <w:rPr>
                <w:rFonts w:cstheme="minorHAnsi"/>
                <w:lang w:val="sq-AL"/>
              </w:rPr>
              <w:t>15 nga 25 inspektorët aktual të arsimit janë të trajnuar dhe të angazhuar në vlerësim të performancës.</w:t>
            </w:r>
          </w:p>
        </w:tc>
        <w:tc>
          <w:tcPr>
            <w:tcW w:w="2340" w:type="dxa"/>
          </w:tcPr>
          <w:p w14:paraId="48EF1A39" w14:textId="77777777" w:rsidR="009D12E1" w:rsidRPr="006A3847" w:rsidRDefault="009D12E1" w:rsidP="00AA6864">
            <w:pPr>
              <w:rPr>
                <w:rFonts w:cstheme="minorHAnsi"/>
                <w:lang w:val="sq-AL"/>
              </w:rPr>
            </w:pPr>
            <w:r w:rsidRPr="006A3847">
              <w:rPr>
                <w:rFonts w:cstheme="minorHAnsi"/>
                <w:lang w:val="sq-AL"/>
              </w:rPr>
              <w:t xml:space="preserve">Trajnimi i inspektorëve aktual është i vazhdueshëm. </w:t>
            </w:r>
          </w:p>
        </w:tc>
        <w:tc>
          <w:tcPr>
            <w:tcW w:w="2340" w:type="dxa"/>
          </w:tcPr>
          <w:p w14:paraId="17CDEB27" w14:textId="77777777" w:rsidR="009D12E1" w:rsidRPr="006A3847" w:rsidRDefault="009D12E1" w:rsidP="00AA6864">
            <w:pPr>
              <w:rPr>
                <w:rFonts w:cstheme="minorHAnsi"/>
                <w:lang w:val="sq-AL"/>
              </w:rPr>
            </w:pPr>
            <w:r w:rsidRPr="006A3847">
              <w:rPr>
                <w:rFonts w:cstheme="minorHAnsi"/>
                <w:lang w:val="sq-AL"/>
              </w:rPr>
              <w:t xml:space="preserve">Trajnimi i inspektorëve aktual është i vazhdueshëm. Pas pranimit të inspektorëve të rinj do të realizohet trajnimi i tyre për proceset përkatëse. </w:t>
            </w:r>
          </w:p>
        </w:tc>
        <w:tc>
          <w:tcPr>
            <w:tcW w:w="2340" w:type="dxa"/>
          </w:tcPr>
          <w:p w14:paraId="51C306F7" w14:textId="77777777" w:rsidR="009D12E1" w:rsidRPr="006A3847" w:rsidRDefault="009D12E1" w:rsidP="00AA6864">
            <w:pPr>
              <w:rPr>
                <w:rFonts w:cstheme="minorHAnsi"/>
                <w:lang w:val="sq-AL"/>
              </w:rPr>
            </w:pPr>
            <w:r w:rsidRPr="006A3847">
              <w:rPr>
                <w:rFonts w:cstheme="minorHAnsi"/>
                <w:lang w:val="sq-AL"/>
              </w:rPr>
              <w:t xml:space="preserve">Trajnimi është i vazhdueshëm. </w:t>
            </w:r>
          </w:p>
        </w:tc>
        <w:tc>
          <w:tcPr>
            <w:tcW w:w="2250" w:type="dxa"/>
          </w:tcPr>
          <w:p w14:paraId="41EF1CBA" w14:textId="77777777" w:rsidR="009D12E1" w:rsidRPr="006A3847" w:rsidRDefault="009D12E1" w:rsidP="00AA6864">
            <w:pPr>
              <w:rPr>
                <w:rFonts w:cstheme="minorHAnsi"/>
                <w:lang w:val="sq-AL"/>
              </w:rPr>
            </w:pPr>
            <w:r w:rsidRPr="006A3847">
              <w:rPr>
                <w:rFonts w:cstheme="minorHAnsi"/>
                <w:lang w:val="sq-AL"/>
              </w:rPr>
              <w:t xml:space="preserve">Trajnimi është i vazhdueshëm. </w:t>
            </w:r>
          </w:p>
        </w:tc>
      </w:tr>
      <w:tr w:rsidR="009D12E1" w:rsidRPr="006A3847" w14:paraId="1465E40A" w14:textId="77777777" w:rsidTr="00AA6864">
        <w:tc>
          <w:tcPr>
            <w:tcW w:w="2747" w:type="dxa"/>
          </w:tcPr>
          <w:p w14:paraId="36FA2578" w14:textId="77777777" w:rsidR="009D12E1" w:rsidRPr="006A3847" w:rsidRDefault="009D12E1" w:rsidP="00AA6864">
            <w:pPr>
              <w:rPr>
                <w:rFonts w:cstheme="minorHAnsi"/>
                <w:lang w:val="sq-AL"/>
              </w:rPr>
            </w:pPr>
            <w:r w:rsidRPr="006A3847">
              <w:rPr>
                <w:rFonts w:cstheme="minorHAnsi"/>
                <w:spacing w:val="-1"/>
                <w:lang w:val="sq-AL"/>
              </w:rPr>
              <w:t>6.4.Realizimi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performancës së   drejtorëve dhe zv. drejtorëve të institucioneve edukative arsimore dhe aftësuese.</w:t>
            </w:r>
          </w:p>
        </w:tc>
        <w:tc>
          <w:tcPr>
            <w:tcW w:w="2108" w:type="dxa"/>
          </w:tcPr>
          <w:p w14:paraId="357C43E3"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1980" w:type="dxa"/>
          </w:tcPr>
          <w:p w14:paraId="7B452664" w14:textId="77777777" w:rsidR="009D12E1" w:rsidRPr="006A3847" w:rsidRDefault="009D12E1" w:rsidP="00AA6864">
            <w:pPr>
              <w:rPr>
                <w:rFonts w:cstheme="minorHAnsi"/>
                <w:lang w:val="sq-AL"/>
              </w:rPr>
            </w:pPr>
            <w:r w:rsidRPr="006A3847">
              <w:rPr>
                <w:rFonts w:cstheme="minorHAnsi"/>
                <w:bCs/>
                <w:lang w:val="sq-AL"/>
              </w:rPr>
              <w:t>20% e drejtorëve dhe zëvendësdrejtorëve të shkollave iu bëhet vlerësimi i performancës.</w:t>
            </w:r>
          </w:p>
        </w:tc>
        <w:tc>
          <w:tcPr>
            <w:tcW w:w="2340" w:type="dxa"/>
          </w:tcPr>
          <w:p w14:paraId="26DEBCBF" w14:textId="77777777" w:rsidR="009D12E1" w:rsidRPr="006A3847" w:rsidRDefault="009D12E1" w:rsidP="00AA6864">
            <w:pPr>
              <w:rPr>
                <w:rFonts w:cstheme="minorHAnsi"/>
                <w:lang w:val="sq-AL"/>
              </w:rPr>
            </w:pPr>
            <w:r w:rsidRPr="006A3847">
              <w:rPr>
                <w:rFonts w:cstheme="minorHAnsi"/>
                <w:lang w:val="sq-AL"/>
              </w:rPr>
              <w:t>Vlerësim i vazhdueshëm bazuar në kërkesat e DKA-ve.</w:t>
            </w:r>
          </w:p>
        </w:tc>
        <w:tc>
          <w:tcPr>
            <w:tcW w:w="2340" w:type="dxa"/>
          </w:tcPr>
          <w:p w14:paraId="49FBACF3" w14:textId="77777777" w:rsidR="009D12E1" w:rsidRPr="006A3847" w:rsidRDefault="009D12E1" w:rsidP="00AA6864">
            <w:pPr>
              <w:rPr>
                <w:rFonts w:cstheme="minorHAnsi"/>
                <w:lang w:val="sq-AL"/>
              </w:rPr>
            </w:pPr>
            <w:r w:rsidRPr="006A3847">
              <w:rPr>
                <w:rFonts w:cstheme="minorHAnsi"/>
                <w:lang w:val="sq-AL"/>
              </w:rPr>
              <w:t>Vlerësim i vazhdueshëm bazuar në kërkesat e DKA-ve.</w:t>
            </w:r>
          </w:p>
        </w:tc>
        <w:tc>
          <w:tcPr>
            <w:tcW w:w="2340" w:type="dxa"/>
          </w:tcPr>
          <w:p w14:paraId="5726BDA5" w14:textId="77777777" w:rsidR="009D12E1" w:rsidRPr="006A3847" w:rsidRDefault="009D12E1" w:rsidP="00AA6864">
            <w:pPr>
              <w:rPr>
                <w:rFonts w:cstheme="minorHAnsi"/>
                <w:lang w:val="sq-AL"/>
              </w:rPr>
            </w:pPr>
            <w:r w:rsidRPr="006A3847">
              <w:rPr>
                <w:rFonts w:cstheme="minorHAnsi"/>
                <w:lang w:val="sq-AL"/>
              </w:rPr>
              <w:t>Vlerësim i vazhdueshëm bazuar në kërkesat e DKA-ve.</w:t>
            </w:r>
          </w:p>
        </w:tc>
        <w:tc>
          <w:tcPr>
            <w:tcW w:w="2250" w:type="dxa"/>
          </w:tcPr>
          <w:p w14:paraId="044634D8" w14:textId="77777777" w:rsidR="009D12E1" w:rsidRPr="006A3847" w:rsidRDefault="009D12E1" w:rsidP="00AA6864">
            <w:pPr>
              <w:rPr>
                <w:rFonts w:cstheme="minorHAnsi"/>
                <w:lang w:val="sq-AL"/>
              </w:rPr>
            </w:pPr>
            <w:r w:rsidRPr="006A3847">
              <w:rPr>
                <w:rFonts w:cstheme="minorHAnsi"/>
                <w:lang w:val="sq-AL"/>
              </w:rPr>
              <w:t>Vlerësim i vazhdueshëm bazuar në kërkesat e DKA-ve.</w:t>
            </w:r>
          </w:p>
        </w:tc>
      </w:tr>
      <w:tr w:rsidR="009D12E1" w:rsidRPr="006A3847" w14:paraId="5A1617F0" w14:textId="77777777" w:rsidTr="00AA6864">
        <w:tc>
          <w:tcPr>
            <w:tcW w:w="2747" w:type="dxa"/>
          </w:tcPr>
          <w:p w14:paraId="23EA157F" w14:textId="77777777" w:rsidR="009D12E1" w:rsidRPr="006A3847" w:rsidRDefault="009D12E1" w:rsidP="00AA6864">
            <w:pPr>
              <w:rPr>
                <w:rFonts w:cstheme="minorHAnsi"/>
                <w:lang w:val="sq-AL"/>
              </w:rPr>
            </w:pPr>
            <w:r w:rsidRPr="006A3847">
              <w:rPr>
                <w:rFonts w:cstheme="minorHAnsi"/>
                <w:spacing w:val="-1"/>
                <w:lang w:val="sq-AL"/>
              </w:rPr>
              <w:t>6.5.Realizimi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performancës së  mësimdhënësve që i nënshtrohen procesit për licencë të avancuar.</w:t>
            </w:r>
          </w:p>
        </w:tc>
        <w:tc>
          <w:tcPr>
            <w:tcW w:w="2108" w:type="dxa"/>
          </w:tcPr>
          <w:p w14:paraId="66477603"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1980" w:type="dxa"/>
          </w:tcPr>
          <w:p w14:paraId="5E8738DD" w14:textId="77777777" w:rsidR="009D12E1" w:rsidRPr="006A3847" w:rsidRDefault="009D12E1" w:rsidP="00AA6864">
            <w:pPr>
              <w:rPr>
                <w:rFonts w:cstheme="minorHAnsi"/>
                <w:lang w:val="sq-AL"/>
              </w:rPr>
            </w:pPr>
            <w:r w:rsidRPr="006A3847">
              <w:rPr>
                <w:rFonts w:cstheme="minorHAnsi"/>
                <w:bCs/>
                <w:lang w:val="sq-AL"/>
              </w:rPr>
              <w:t xml:space="preserve">Vlerësohet performanca e </w:t>
            </w:r>
            <w:r w:rsidRPr="006A3847">
              <w:rPr>
                <w:rFonts w:cstheme="minorHAnsi"/>
                <w:spacing w:val="-1"/>
                <w:lang w:val="sq-AL"/>
              </w:rPr>
              <w:t>mësimdhënësve që i nënshtrohen procesit për licencë të avancuar.</w:t>
            </w:r>
          </w:p>
        </w:tc>
        <w:tc>
          <w:tcPr>
            <w:tcW w:w="2340" w:type="dxa"/>
          </w:tcPr>
          <w:p w14:paraId="049D6615" w14:textId="77777777" w:rsidR="009D12E1" w:rsidRPr="006A3847" w:rsidRDefault="009D12E1" w:rsidP="00AA6864">
            <w:pPr>
              <w:rPr>
                <w:rFonts w:cstheme="minorHAnsi"/>
                <w:lang w:val="sq-AL"/>
              </w:rPr>
            </w:pPr>
            <w:r w:rsidRPr="006A3847">
              <w:rPr>
                <w:rFonts w:cstheme="minorHAnsi"/>
                <w:lang w:val="sq-AL"/>
              </w:rPr>
              <w:t>7</w:t>
            </w:r>
          </w:p>
        </w:tc>
        <w:tc>
          <w:tcPr>
            <w:tcW w:w="2340" w:type="dxa"/>
          </w:tcPr>
          <w:p w14:paraId="2561E768" w14:textId="77777777" w:rsidR="009D12E1" w:rsidRPr="006A3847" w:rsidRDefault="009D12E1" w:rsidP="00AA6864">
            <w:pPr>
              <w:rPr>
                <w:rFonts w:cstheme="minorHAnsi"/>
                <w:lang w:val="sq-AL"/>
              </w:rPr>
            </w:pPr>
            <w:r w:rsidRPr="006A3847">
              <w:rPr>
                <w:rFonts w:cstheme="minorHAnsi"/>
                <w:lang w:val="sq-AL"/>
              </w:rPr>
              <w:t>Vlerësim bazuar në numrin e mësimdhënësve që e përfundojnë me sukses provimin e organizuar nga MASHTI.</w:t>
            </w:r>
          </w:p>
        </w:tc>
        <w:tc>
          <w:tcPr>
            <w:tcW w:w="2340" w:type="dxa"/>
          </w:tcPr>
          <w:p w14:paraId="37F747F7" w14:textId="77777777" w:rsidR="009D12E1" w:rsidRPr="006A3847" w:rsidRDefault="009D12E1" w:rsidP="00AA6864">
            <w:pPr>
              <w:rPr>
                <w:rFonts w:cstheme="minorHAnsi"/>
                <w:lang w:val="sq-AL"/>
              </w:rPr>
            </w:pPr>
            <w:r w:rsidRPr="006A3847">
              <w:rPr>
                <w:rFonts w:cstheme="minorHAnsi"/>
                <w:lang w:val="sq-AL"/>
              </w:rPr>
              <w:t>-</w:t>
            </w:r>
          </w:p>
        </w:tc>
        <w:tc>
          <w:tcPr>
            <w:tcW w:w="2250" w:type="dxa"/>
          </w:tcPr>
          <w:p w14:paraId="249097A3" w14:textId="77777777" w:rsidR="009D12E1" w:rsidRPr="006A3847" w:rsidRDefault="009D12E1" w:rsidP="00AA6864">
            <w:pPr>
              <w:rPr>
                <w:rFonts w:cstheme="minorHAnsi"/>
                <w:lang w:val="sq-AL"/>
              </w:rPr>
            </w:pPr>
            <w:r w:rsidRPr="006A3847">
              <w:rPr>
                <w:rFonts w:cstheme="minorHAnsi"/>
                <w:lang w:val="sq-AL"/>
              </w:rPr>
              <w:t>Vlerësim bazuar në numrin e mësimdhënësve që e përfundojnë me sukses provimin e organizuar nga MASHTI.</w:t>
            </w:r>
          </w:p>
        </w:tc>
      </w:tr>
      <w:tr w:rsidR="009D12E1" w:rsidRPr="006A3847" w14:paraId="7933A7E3" w14:textId="77777777" w:rsidTr="00AA6864">
        <w:tc>
          <w:tcPr>
            <w:tcW w:w="2747" w:type="dxa"/>
          </w:tcPr>
          <w:p w14:paraId="1CA13638" w14:textId="77777777" w:rsidR="009D12E1" w:rsidRPr="006A3847" w:rsidRDefault="009D12E1" w:rsidP="00AA6864">
            <w:pPr>
              <w:rPr>
                <w:rFonts w:cstheme="minorHAnsi"/>
                <w:lang w:val="sq-AL"/>
              </w:rPr>
            </w:pPr>
            <w:r w:rsidRPr="006A3847">
              <w:rPr>
                <w:rFonts w:cstheme="minorHAnsi"/>
                <w:spacing w:val="-1"/>
                <w:lang w:val="sq-AL"/>
              </w:rPr>
              <w:t>6.6.Realizimi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vlerësimit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 xml:space="preserve">performancës së </w:t>
            </w:r>
            <w:r w:rsidRPr="006A3847">
              <w:rPr>
                <w:rFonts w:cstheme="minorHAnsi"/>
                <w:spacing w:val="-1"/>
                <w:lang w:val="sq-AL"/>
              </w:rPr>
              <w:lastRenderedPageBreak/>
              <w:t>institucioneve edukative arsimore dhe aftësuese.</w:t>
            </w:r>
          </w:p>
        </w:tc>
        <w:tc>
          <w:tcPr>
            <w:tcW w:w="2108" w:type="dxa"/>
          </w:tcPr>
          <w:p w14:paraId="6FA9C8A0" w14:textId="77777777" w:rsidR="009D12E1" w:rsidRPr="006A3847" w:rsidRDefault="009D12E1" w:rsidP="00AA6864">
            <w:pPr>
              <w:jc w:val="center"/>
              <w:rPr>
                <w:rFonts w:cstheme="minorHAnsi"/>
                <w:lang w:val="sq-AL"/>
              </w:rPr>
            </w:pPr>
            <w:r w:rsidRPr="006A3847">
              <w:rPr>
                <w:rFonts w:cstheme="minorHAnsi"/>
                <w:lang w:val="sq-AL"/>
              </w:rPr>
              <w:lastRenderedPageBreak/>
              <w:t>Inspektorati i Arsimit</w:t>
            </w:r>
          </w:p>
        </w:tc>
        <w:tc>
          <w:tcPr>
            <w:tcW w:w="1980" w:type="dxa"/>
          </w:tcPr>
          <w:p w14:paraId="5F828A80" w14:textId="77777777" w:rsidR="009D12E1" w:rsidRPr="006A3847" w:rsidRDefault="009D12E1" w:rsidP="00AA6864">
            <w:pPr>
              <w:rPr>
                <w:rFonts w:cstheme="minorHAnsi"/>
                <w:lang w:val="sq-AL"/>
              </w:rPr>
            </w:pPr>
            <w:r w:rsidRPr="006A3847">
              <w:rPr>
                <w:rFonts w:cstheme="minorHAnsi"/>
                <w:spacing w:val="-1"/>
                <w:lang w:val="sq-AL"/>
              </w:rPr>
              <w:t xml:space="preserve">Vlerësohet performanca e 27 </w:t>
            </w:r>
            <w:r w:rsidRPr="006A3847">
              <w:rPr>
                <w:rFonts w:cstheme="minorHAnsi"/>
                <w:spacing w:val="-1"/>
                <w:lang w:val="sq-AL"/>
              </w:rPr>
              <w:lastRenderedPageBreak/>
              <w:t>institucioneve edukative arsimore dhe aftësuese .</w:t>
            </w:r>
          </w:p>
        </w:tc>
        <w:tc>
          <w:tcPr>
            <w:tcW w:w="2340" w:type="dxa"/>
          </w:tcPr>
          <w:p w14:paraId="2E082B64" w14:textId="77777777" w:rsidR="009D12E1" w:rsidRPr="006A3847" w:rsidRDefault="009D12E1" w:rsidP="00AA6864">
            <w:pPr>
              <w:rPr>
                <w:rFonts w:cstheme="minorHAnsi"/>
                <w:lang w:val="sq-AL"/>
              </w:rPr>
            </w:pPr>
            <w:r w:rsidRPr="006A3847">
              <w:rPr>
                <w:rFonts w:cstheme="minorHAnsi"/>
                <w:lang w:val="sq-AL"/>
              </w:rPr>
              <w:lastRenderedPageBreak/>
              <w:t>5</w:t>
            </w:r>
          </w:p>
        </w:tc>
        <w:tc>
          <w:tcPr>
            <w:tcW w:w="2340" w:type="dxa"/>
          </w:tcPr>
          <w:p w14:paraId="0A755B78" w14:textId="77777777" w:rsidR="009D12E1" w:rsidRPr="006A3847" w:rsidRDefault="009D12E1" w:rsidP="00AA6864">
            <w:pPr>
              <w:rPr>
                <w:rFonts w:cstheme="minorHAnsi"/>
                <w:lang w:val="sq-AL"/>
              </w:rPr>
            </w:pPr>
            <w:r w:rsidRPr="006A3847">
              <w:rPr>
                <w:rFonts w:cstheme="minorHAnsi"/>
                <w:lang w:val="sq-AL"/>
              </w:rPr>
              <w:t>8</w:t>
            </w:r>
          </w:p>
        </w:tc>
        <w:tc>
          <w:tcPr>
            <w:tcW w:w="2340" w:type="dxa"/>
          </w:tcPr>
          <w:p w14:paraId="5342D0A7" w14:textId="77777777" w:rsidR="009D12E1" w:rsidRPr="006A3847" w:rsidRDefault="009D12E1" w:rsidP="00AA6864">
            <w:pPr>
              <w:rPr>
                <w:rFonts w:cstheme="minorHAnsi"/>
                <w:lang w:val="sq-AL"/>
              </w:rPr>
            </w:pPr>
            <w:r w:rsidRPr="006A3847">
              <w:rPr>
                <w:rFonts w:cstheme="minorHAnsi"/>
                <w:lang w:val="sq-AL"/>
              </w:rPr>
              <w:t>4</w:t>
            </w:r>
          </w:p>
        </w:tc>
        <w:tc>
          <w:tcPr>
            <w:tcW w:w="2250" w:type="dxa"/>
          </w:tcPr>
          <w:p w14:paraId="454B6A23" w14:textId="77777777" w:rsidR="009D12E1" w:rsidRPr="006A3847" w:rsidRDefault="009D12E1" w:rsidP="00AA6864">
            <w:pPr>
              <w:rPr>
                <w:rFonts w:cstheme="minorHAnsi"/>
                <w:lang w:val="sq-AL"/>
              </w:rPr>
            </w:pPr>
            <w:r w:rsidRPr="006A3847">
              <w:rPr>
                <w:rFonts w:cstheme="minorHAnsi"/>
                <w:lang w:val="sq-AL"/>
              </w:rPr>
              <w:t>10</w:t>
            </w:r>
          </w:p>
        </w:tc>
      </w:tr>
      <w:tr w:rsidR="009D12E1" w:rsidRPr="006A3847" w14:paraId="0FDC8FE5" w14:textId="77777777" w:rsidTr="00AA6864">
        <w:tc>
          <w:tcPr>
            <w:tcW w:w="2747" w:type="dxa"/>
          </w:tcPr>
          <w:p w14:paraId="4DBCB43D" w14:textId="77777777" w:rsidR="009D12E1" w:rsidRPr="006A3847" w:rsidRDefault="009D12E1" w:rsidP="00AA6864">
            <w:pPr>
              <w:rPr>
                <w:rFonts w:cstheme="minorHAnsi"/>
                <w:lang w:val="sq-AL"/>
              </w:rPr>
            </w:pPr>
            <w:r w:rsidRPr="006A3847">
              <w:rPr>
                <w:rFonts w:cstheme="minorHAnsi"/>
                <w:spacing w:val="-1"/>
                <w:lang w:val="sq-AL"/>
              </w:rPr>
              <w:lastRenderedPageBreak/>
              <w:t>6.7.Hartimi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planeve</w:t>
            </w:r>
            <w:r w:rsidRPr="006A3847">
              <w:rPr>
                <w:rFonts w:cstheme="minorHAnsi"/>
                <w:spacing w:val="-3"/>
                <w:lang w:val="sq-AL"/>
              </w:rPr>
              <w:t xml:space="preserve"> </w:t>
            </w:r>
            <w:r w:rsidRPr="006A3847">
              <w:rPr>
                <w:rFonts w:cstheme="minorHAnsi"/>
                <w:spacing w:val="-1"/>
                <w:lang w:val="sq-AL"/>
              </w:rPr>
              <w:t>zhvillimore</w:t>
            </w:r>
            <w:r w:rsidRPr="006A3847">
              <w:rPr>
                <w:rFonts w:cstheme="minorHAnsi"/>
                <w:spacing w:val="-2"/>
                <w:lang w:val="sq-AL"/>
              </w:rPr>
              <w:t xml:space="preserve"> </w:t>
            </w:r>
            <w:r w:rsidRPr="006A3847">
              <w:rPr>
                <w:rFonts w:cstheme="minorHAnsi"/>
                <w:lang w:val="sq-AL"/>
              </w:rPr>
              <w:t>nga</w:t>
            </w:r>
            <w:r w:rsidRPr="006A3847">
              <w:rPr>
                <w:rFonts w:cstheme="minorHAnsi"/>
                <w:spacing w:val="33"/>
                <w:lang w:val="sq-AL"/>
              </w:rPr>
              <w:t xml:space="preserve"> </w:t>
            </w:r>
            <w:r w:rsidRPr="006A3847">
              <w:rPr>
                <w:rFonts w:cstheme="minorHAnsi"/>
                <w:spacing w:val="-1"/>
                <w:lang w:val="sq-AL"/>
              </w:rPr>
              <w:t>shkollat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komunat</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përputhje</w:t>
            </w:r>
            <w:r w:rsidRPr="006A3847">
              <w:rPr>
                <w:rFonts w:cstheme="minorHAnsi"/>
                <w:spacing w:val="21"/>
                <w:w w:val="99"/>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legjislacionin</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fuqi.</w:t>
            </w:r>
          </w:p>
        </w:tc>
        <w:tc>
          <w:tcPr>
            <w:tcW w:w="2108" w:type="dxa"/>
          </w:tcPr>
          <w:p w14:paraId="5B5B5CE7"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1980" w:type="dxa"/>
          </w:tcPr>
          <w:p w14:paraId="5B07F477" w14:textId="77777777" w:rsidR="009D12E1" w:rsidRPr="006A3847" w:rsidRDefault="009D12E1" w:rsidP="00AA6864">
            <w:pPr>
              <w:rPr>
                <w:rFonts w:cstheme="minorHAnsi"/>
                <w:lang w:val="sq-AL"/>
              </w:rPr>
            </w:pPr>
            <w:r w:rsidRPr="006A3847">
              <w:rPr>
                <w:rFonts w:cstheme="minorHAnsi"/>
                <w:bCs/>
                <w:lang w:val="sq-AL"/>
              </w:rPr>
              <w:t>Hartohen planet zhvillimore nga ana e të gjitha shkollave.</w:t>
            </w:r>
          </w:p>
        </w:tc>
        <w:tc>
          <w:tcPr>
            <w:tcW w:w="2340" w:type="dxa"/>
          </w:tcPr>
          <w:p w14:paraId="5B3A5E4F" w14:textId="77777777" w:rsidR="009D12E1" w:rsidRPr="006A3847" w:rsidRDefault="009D12E1" w:rsidP="00AA6864">
            <w:pPr>
              <w:rPr>
                <w:rFonts w:cstheme="minorHAnsi"/>
                <w:lang w:val="sq-AL"/>
              </w:rPr>
            </w:pPr>
            <w:r w:rsidRPr="006A3847">
              <w:rPr>
                <w:rFonts w:cstheme="minorHAnsi"/>
                <w:lang w:val="sq-AL"/>
              </w:rPr>
              <w:t>Kontrollohen gjatë vlerësimit të performancës së shkollave dhe drejtorëve/zv. drejtorëve të shkollave.</w:t>
            </w:r>
          </w:p>
        </w:tc>
        <w:tc>
          <w:tcPr>
            <w:tcW w:w="2340" w:type="dxa"/>
          </w:tcPr>
          <w:p w14:paraId="6940D7CF" w14:textId="77777777" w:rsidR="009D12E1" w:rsidRPr="006A3847" w:rsidRDefault="009D12E1" w:rsidP="00AA6864">
            <w:pPr>
              <w:rPr>
                <w:rFonts w:cstheme="minorHAnsi"/>
                <w:lang w:val="sq-AL"/>
              </w:rPr>
            </w:pPr>
            <w:r w:rsidRPr="006A3847">
              <w:rPr>
                <w:rFonts w:cstheme="minorHAnsi"/>
                <w:lang w:val="sq-AL"/>
              </w:rPr>
              <w:t xml:space="preserve">Kontrollohen gjatë vlerësimit të performancës së shkollave dhe drejtorëve/zv. drejtorëve të shkollave </w:t>
            </w:r>
          </w:p>
        </w:tc>
        <w:tc>
          <w:tcPr>
            <w:tcW w:w="2340" w:type="dxa"/>
          </w:tcPr>
          <w:p w14:paraId="77A41B9A" w14:textId="77777777" w:rsidR="009D12E1" w:rsidRPr="006A3847" w:rsidRDefault="009D12E1" w:rsidP="00AA6864">
            <w:pPr>
              <w:rPr>
                <w:rFonts w:cstheme="minorHAnsi"/>
                <w:lang w:val="sq-AL"/>
              </w:rPr>
            </w:pPr>
            <w:r w:rsidRPr="006A3847">
              <w:rPr>
                <w:rFonts w:cstheme="minorHAnsi"/>
                <w:lang w:val="sq-AL"/>
              </w:rPr>
              <w:t xml:space="preserve">Kontrollohen gjatë vlerësimit të performancës së shkollave dhe drejtorëve/zv. drejtorëve të shkollave </w:t>
            </w:r>
          </w:p>
        </w:tc>
        <w:tc>
          <w:tcPr>
            <w:tcW w:w="2250" w:type="dxa"/>
          </w:tcPr>
          <w:p w14:paraId="6DC3E95D" w14:textId="77777777" w:rsidR="009D12E1" w:rsidRPr="006A3847" w:rsidRDefault="009D12E1" w:rsidP="00AA6864">
            <w:pPr>
              <w:rPr>
                <w:rFonts w:cstheme="minorHAnsi"/>
                <w:lang w:val="sq-AL"/>
              </w:rPr>
            </w:pPr>
            <w:r w:rsidRPr="006A3847">
              <w:rPr>
                <w:rFonts w:cstheme="minorHAnsi"/>
                <w:lang w:val="sq-AL"/>
              </w:rPr>
              <w:t xml:space="preserve">Kontrollohen gjatë vlerësimit të performancës së shkollave dhe drejtorëve/zv. drejtorëve të shkollave </w:t>
            </w:r>
          </w:p>
        </w:tc>
      </w:tr>
      <w:tr w:rsidR="009D12E1" w:rsidRPr="006A3847" w14:paraId="4D7269BA" w14:textId="77777777" w:rsidTr="00AA6864">
        <w:tc>
          <w:tcPr>
            <w:tcW w:w="2747" w:type="dxa"/>
          </w:tcPr>
          <w:p w14:paraId="1B890874" w14:textId="77777777" w:rsidR="009D12E1" w:rsidRPr="006A3847" w:rsidRDefault="009D12E1" w:rsidP="00AA6864">
            <w:pPr>
              <w:rPr>
                <w:rFonts w:cstheme="minorHAnsi"/>
                <w:lang w:val="sq-AL"/>
              </w:rPr>
            </w:pPr>
            <w:r w:rsidRPr="006A3847">
              <w:rPr>
                <w:rFonts w:cstheme="minorHAnsi"/>
                <w:spacing w:val="-1"/>
                <w:lang w:val="sq-AL"/>
              </w:rPr>
              <w:t>6.8.Fuqizimi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rolit</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koordinatorëve</w:t>
            </w:r>
            <w:r w:rsidRPr="006A3847">
              <w:rPr>
                <w:rFonts w:cstheme="minorHAnsi"/>
                <w:spacing w:val="-2"/>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cilësisë</w:t>
            </w:r>
            <w:r w:rsidRPr="006A3847">
              <w:rPr>
                <w:rFonts w:cstheme="minorHAnsi"/>
                <w:spacing w:val="-2"/>
                <w:lang w:val="sq-AL"/>
              </w:rPr>
              <w:t xml:space="preserve"> </w:t>
            </w:r>
            <w:r w:rsidRPr="006A3847">
              <w:rPr>
                <w:rFonts w:cstheme="minorHAnsi"/>
                <w:lang w:val="sq-AL"/>
              </w:rPr>
              <w:t>(KC)</w:t>
            </w:r>
            <w:r w:rsidRPr="006A3847">
              <w:rPr>
                <w:rFonts w:cstheme="minorHAnsi"/>
                <w:spacing w:val="-1"/>
                <w:lang w:val="sq-AL"/>
              </w:rPr>
              <w:t xml:space="preserve"> në</w:t>
            </w:r>
            <w:r w:rsidRPr="006A3847">
              <w:rPr>
                <w:rFonts w:cstheme="minorHAnsi"/>
                <w:spacing w:val="-2"/>
                <w:lang w:val="sq-AL"/>
              </w:rPr>
              <w:t xml:space="preserve"> </w:t>
            </w:r>
            <w:r w:rsidRPr="006A3847">
              <w:rPr>
                <w:rFonts w:cstheme="minorHAnsi"/>
                <w:spacing w:val="-1"/>
                <w:lang w:val="sq-AL"/>
              </w:rPr>
              <w:t>shkolla,</w:t>
            </w:r>
            <w:r w:rsidRPr="006A3847">
              <w:rPr>
                <w:rFonts w:cstheme="minorHAnsi"/>
                <w:spacing w:val="-3"/>
                <w:lang w:val="sq-AL"/>
              </w:rPr>
              <w:t xml:space="preserve"> </w:t>
            </w:r>
            <w:r w:rsidRPr="006A3847">
              <w:rPr>
                <w:rFonts w:cstheme="minorHAnsi"/>
                <w:spacing w:val="-1"/>
                <w:lang w:val="sq-AL"/>
              </w:rPr>
              <w:t>komuna</w:t>
            </w:r>
            <w:r w:rsidRPr="006A3847">
              <w:rPr>
                <w:rFonts w:cstheme="minorHAnsi"/>
                <w:spacing w:val="2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MASHTI</w:t>
            </w:r>
            <w:r w:rsidRPr="006A3847">
              <w:rPr>
                <w:rFonts w:cstheme="minorHAnsi"/>
                <w:spacing w:val="-2"/>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janë funksional</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2"/>
                <w:w w:val="99"/>
                <w:lang w:val="sq-AL"/>
              </w:rPr>
              <w:t xml:space="preserve"> </w:t>
            </w:r>
            <w:r w:rsidRPr="006A3847">
              <w:rPr>
                <w:rFonts w:cstheme="minorHAnsi"/>
                <w:spacing w:val="-1"/>
                <w:lang w:val="sq-AL"/>
              </w:rPr>
              <w:t>përmbushjen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rolit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tyre.</w:t>
            </w:r>
          </w:p>
        </w:tc>
        <w:tc>
          <w:tcPr>
            <w:tcW w:w="2108" w:type="dxa"/>
          </w:tcPr>
          <w:p w14:paraId="73160FD2"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1980" w:type="dxa"/>
          </w:tcPr>
          <w:p w14:paraId="3069E8A5" w14:textId="77777777" w:rsidR="009D12E1" w:rsidRPr="006A3847" w:rsidRDefault="009D12E1" w:rsidP="00AA6864">
            <w:pPr>
              <w:rPr>
                <w:rFonts w:cstheme="minorHAnsi"/>
                <w:lang w:val="sq-AL"/>
              </w:rPr>
            </w:pPr>
            <w:r w:rsidRPr="006A3847">
              <w:rPr>
                <w:rFonts w:cstheme="minorHAnsi"/>
                <w:lang w:val="sq-AL"/>
              </w:rPr>
              <w:t>Secila shkollë, secila komunë ka koordinatorë të cilësisë.</w:t>
            </w:r>
          </w:p>
        </w:tc>
        <w:tc>
          <w:tcPr>
            <w:tcW w:w="2340" w:type="dxa"/>
          </w:tcPr>
          <w:p w14:paraId="6A0ED76F" w14:textId="77777777" w:rsidR="009D12E1" w:rsidRPr="006A3847" w:rsidRDefault="009D12E1" w:rsidP="00AA6864">
            <w:pPr>
              <w:rPr>
                <w:rFonts w:cstheme="minorHAnsi"/>
                <w:lang w:val="sq-AL"/>
              </w:rPr>
            </w:pPr>
            <w:r w:rsidRPr="006A3847">
              <w:rPr>
                <w:rFonts w:cstheme="minorHAnsi"/>
                <w:lang w:val="sq-AL"/>
              </w:rPr>
              <w:t xml:space="preserve">Kontrollohet gjatë vlerësimit të performancës së shkollave dhe drejtorëve/zv. drejtorëve të shkollave. </w:t>
            </w:r>
          </w:p>
        </w:tc>
        <w:tc>
          <w:tcPr>
            <w:tcW w:w="2340" w:type="dxa"/>
          </w:tcPr>
          <w:p w14:paraId="566BA0D4" w14:textId="77777777" w:rsidR="009D12E1" w:rsidRPr="006A3847" w:rsidRDefault="009D12E1" w:rsidP="00AA6864">
            <w:pPr>
              <w:rPr>
                <w:rFonts w:cstheme="minorHAnsi"/>
                <w:lang w:val="sq-AL"/>
              </w:rPr>
            </w:pPr>
            <w:r w:rsidRPr="006A3847">
              <w:rPr>
                <w:rFonts w:cstheme="minorHAnsi"/>
                <w:lang w:val="sq-AL"/>
              </w:rPr>
              <w:t xml:space="preserve">Kontrollohet gjatë vlerësimit të performancës së shkollave dhe drejtorëve/zv. drejtorëve të shkollave. </w:t>
            </w:r>
          </w:p>
        </w:tc>
        <w:tc>
          <w:tcPr>
            <w:tcW w:w="2340" w:type="dxa"/>
          </w:tcPr>
          <w:p w14:paraId="7A05C73E" w14:textId="77777777" w:rsidR="009D12E1" w:rsidRPr="006A3847" w:rsidRDefault="009D12E1" w:rsidP="00AA6864">
            <w:pPr>
              <w:rPr>
                <w:rFonts w:cstheme="minorHAnsi"/>
                <w:lang w:val="sq-AL"/>
              </w:rPr>
            </w:pPr>
            <w:r w:rsidRPr="006A3847">
              <w:rPr>
                <w:rFonts w:cstheme="minorHAnsi"/>
                <w:lang w:val="sq-AL"/>
              </w:rPr>
              <w:t xml:space="preserve">Kontrollohet gjatë vlerësimit të performancës së shkollave dhe drejtorëve/zv. drejtorëve të shkollave. </w:t>
            </w:r>
          </w:p>
        </w:tc>
        <w:tc>
          <w:tcPr>
            <w:tcW w:w="2250" w:type="dxa"/>
          </w:tcPr>
          <w:p w14:paraId="4AB99ABF" w14:textId="77777777" w:rsidR="009D12E1" w:rsidRPr="006A3847" w:rsidRDefault="009D12E1" w:rsidP="00AA6864">
            <w:pPr>
              <w:rPr>
                <w:rFonts w:cstheme="minorHAnsi"/>
                <w:lang w:val="sq-AL"/>
              </w:rPr>
            </w:pPr>
            <w:r w:rsidRPr="006A3847">
              <w:rPr>
                <w:rFonts w:cstheme="minorHAnsi"/>
                <w:lang w:val="sq-AL"/>
              </w:rPr>
              <w:t xml:space="preserve">Kontrollohet gjatë vlerësimit të performancës së shkollave dhe drejtorëve/zv. drejtorëve të shkollave. </w:t>
            </w:r>
          </w:p>
        </w:tc>
      </w:tr>
      <w:tr w:rsidR="009D12E1" w:rsidRPr="006A3847" w14:paraId="50387BD3" w14:textId="77777777" w:rsidTr="00AA6864">
        <w:tc>
          <w:tcPr>
            <w:tcW w:w="2747" w:type="dxa"/>
          </w:tcPr>
          <w:p w14:paraId="394EE454" w14:textId="77777777" w:rsidR="009D12E1" w:rsidRPr="006A3847" w:rsidRDefault="009D12E1" w:rsidP="00AA6864">
            <w:pPr>
              <w:rPr>
                <w:rFonts w:cstheme="minorHAnsi"/>
                <w:lang w:val="sq-AL"/>
              </w:rPr>
            </w:pPr>
            <w:r w:rsidRPr="006A3847">
              <w:rPr>
                <w:rFonts w:cstheme="minorHAnsi"/>
                <w:spacing w:val="-1"/>
                <w:lang w:val="sq-AL"/>
              </w:rPr>
              <w:t>6.9.Informim</w:t>
            </w:r>
            <w:r w:rsidRPr="006A3847">
              <w:rPr>
                <w:rFonts w:cstheme="minorHAnsi"/>
                <w:spacing w:val="-6"/>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profesionistëve,</w:t>
            </w:r>
            <w:r w:rsidRPr="006A3847">
              <w:rPr>
                <w:rFonts w:cstheme="minorHAnsi"/>
                <w:spacing w:val="33"/>
                <w:w w:val="99"/>
                <w:lang w:val="sq-AL"/>
              </w:rPr>
              <w:t xml:space="preserve"> </w:t>
            </w:r>
            <w:r w:rsidRPr="006A3847">
              <w:rPr>
                <w:rFonts w:cstheme="minorHAnsi"/>
                <w:spacing w:val="-1"/>
                <w:lang w:val="sq-AL"/>
              </w:rPr>
              <w:t>politikëbërësve,</w:t>
            </w:r>
            <w:r w:rsidRPr="006A3847">
              <w:rPr>
                <w:rFonts w:cstheme="minorHAnsi"/>
                <w:spacing w:val="-6"/>
                <w:lang w:val="sq-AL"/>
              </w:rPr>
              <w:t xml:space="preserve"> </w:t>
            </w:r>
            <w:r w:rsidRPr="006A3847">
              <w:rPr>
                <w:rFonts w:cstheme="minorHAnsi"/>
                <w:spacing w:val="-1"/>
                <w:lang w:val="sq-AL"/>
              </w:rPr>
              <w:t>prindërve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45"/>
                <w:w w:val="99"/>
                <w:lang w:val="sq-AL"/>
              </w:rPr>
              <w:t xml:space="preserve"> </w:t>
            </w:r>
            <w:r w:rsidRPr="006A3847">
              <w:rPr>
                <w:rFonts w:cstheme="minorHAnsi"/>
                <w:spacing w:val="-1"/>
                <w:lang w:val="sq-AL"/>
              </w:rPr>
              <w:t>publikut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gjerë</w:t>
            </w:r>
            <w:r w:rsidRPr="006A3847">
              <w:rPr>
                <w:rFonts w:cstheme="minorHAnsi"/>
                <w:spacing w:val="-1"/>
                <w:lang w:val="sq-AL"/>
              </w:rPr>
              <w:t xml:space="preserve"> për sigurimin</w:t>
            </w:r>
            <w:r w:rsidRPr="006A3847">
              <w:rPr>
                <w:rFonts w:cstheme="minorHAnsi"/>
                <w:spacing w:val="-2"/>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cilësisë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4"/>
                <w:lang w:val="sq-AL"/>
              </w:rPr>
              <w:t xml:space="preserve"> </w:t>
            </w:r>
            <w:r w:rsidRPr="006A3847">
              <w:rPr>
                <w:rFonts w:cstheme="minorHAnsi"/>
                <w:spacing w:val="-1"/>
                <w:lang w:val="sq-AL"/>
              </w:rPr>
              <w:t>parauniversitar</w:t>
            </w:r>
            <w:r w:rsidRPr="006A3847">
              <w:rPr>
                <w:rFonts w:cstheme="minorHAnsi"/>
                <w:spacing w:val="51"/>
                <w:lang w:val="sq-AL"/>
              </w:rPr>
              <w:t xml:space="preserve"> </w:t>
            </w:r>
            <w:r w:rsidRPr="006A3847">
              <w:rPr>
                <w:rFonts w:cstheme="minorHAnsi"/>
                <w:spacing w:val="-1"/>
                <w:lang w:val="sq-AL"/>
              </w:rPr>
              <w:t>(debate,</w:t>
            </w:r>
            <w:r w:rsidRPr="006A3847">
              <w:rPr>
                <w:rFonts w:cstheme="minorHAnsi"/>
                <w:spacing w:val="-9"/>
                <w:lang w:val="sq-AL"/>
              </w:rPr>
              <w:t xml:space="preserve"> </w:t>
            </w:r>
            <w:r w:rsidRPr="006A3847">
              <w:rPr>
                <w:rFonts w:cstheme="minorHAnsi"/>
                <w:spacing w:val="-1"/>
                <w:lang w:val="sq-AL"/>
              </w:rPr>
              <w:t>seminare,</w:t>
            </w:r>
            <w:r w:rsidRPr="006A3847">
              <w:rPr>
                <w:rFonts w:cstheme="minorHAnsi"/>
                <w:spacing w:val="-8"/>
                <w:lang w:val="sq-AL"/>
              </w:rPr>
              <w:t xml:space="preserve"> </w:t>
            </w:r>
            <w:r w:rsidRPr="006A3847">
              <w:rPr>
                <w:rFonts w:cstheme="minorHAnsi"/>
                <w:spacing w:val="-1"/>
                <w:lang w:val="sq-AL"/>
              </w:rPr>
              <w:t>konferenca etj.)</w:t>
            </w:r>
          </w:p>
        </w:tc>
        <w:tc>
          <w:tcPr>
            <w:tcW w:w="2108" w:type="dxa"/>
          </w:tcPr>
          <w:p w14:paraId="229A499A" w14:textId="77777777" w:rsidR="009D12E1" w:rsidRPr="006A3847" w:rsidRDefault="009D12E1" w:rsidP="00AA6864">
            <w:pPr>
              <w:jc w:val="center"/>
              <w:rPr>
                <w:rFonts w:cstheme="minorHAnsi"/>
                <w:lang w:val="sq-AL"/>
              </w:rPr>
            </w:pPr>
            <w:r w:rsidRPr="006A3847">
              <w:rPr>
                <w:rFonts w:cstheme="minorHAnsi"/>
                <w:lang w:val="sq-AL"/>
              </w:rPr>
              <w:t>Inspektorati i Arsimit</w:t>
            </w:r>
          </w:p>
        </w:tc>
        <w:tc>
          <w:tcPr>
            <w:tcW w:w="1980" w:type="dxa"/>
          </w:tcPr>
          <w:p w14:paraId="14065FAE" w14:textId="77777777" w:rsidR="009D12E1" w:rsidRPr="006A3847" w:rsidRDefault="009D12E1" w:rsidP="00AA6864">
            <w:pPr>
              <w:rPr>
                <w:rFonts w:cstheme="minorHAnsi"/>
                <w:lang w:val="sq-AL"/>
              </w:rPr>
            </w:pPr>
          </w:p>
        </w:tc>
        <w:tc>
          <w:tcPr>
            <w:tcW w:w="2340" w:type="dxa"/>
          </w:tcPr>
          <w:p w14:paraId="53915BAB" w14:textId="77777777" w:rsidR="009D12E1" w:rsidRPr="006A3847" w:rsidRDefault="009D12E1" w:rsidP="00AA6864">
            <w:pPr>
              <w:rPr>
                <w:rFonts w:cstheme="minorHAnsi"/>
                <w:lang w:val="sq-AL"/>
              </w:rPr>
            </w:pPr>
            <w:r w:rsidRPr="006A3847">
              <w:rPr>
                <w:rFonts w:cstheme="minorHAnsi"/>
                <w:lang w:val="sq-AL"/>
              </w:rPr>
              <w:t>Dokumentacioni (procesverbalet, përgjigjet, vendimet, raportet, informatat, etj.)që buron nga inspektimet iu dërgohen institucioneve të inspektuara, DKA-ve dhe IA, e përmes tij MASHTI, etj.</w:t>
            </w:r>
          </w:p>
        </w:tc>
        <w:tc>
          <w:tcPr>
            <w:tcW w:w="2340" w:type="dxa"/>
          </w:tcPr>
          <w:p w14:paraId="0A769793" w14:textId="77777777" w:rsidR="009D12E1" w:rsidRPr="006A3847" w:rsidRDefault="009D12E1" w:rsidP="00AA6864">
            <w:pPr>
              <w:rPr>
                <w:rFonts w:cstheme="minorHAnsi"/>
                <w:lang w:val="sq-AL"/>
              </w:rPr>
            </w:pPr>
            <w:r w:rsidRPr="006A3847">
              <w:rPr>
                <w:rFonts w:cstheme="minorHAnsi"/>
                <w:lang w:val="sq-AL"/>
              </w:rPr>
              <w:t>Dokumentacioni (procesverbalet, përgjigjet, vendimet, raportet, informatat, etj.)që buron nga inspektimet iu dërgohen institucioneve të inspektuara, DKA-ve dhe IA, e përmes tij MASHTI, etj.</w:t>
            </w:r>
          </w:p>
          <w:p w14:paraId="02A19DD3" w14:textId="77777777" w:rsidR="009D12E1" w:rsidRPr="006A3847" w:rsidRDefault="009D12E1" w:rsidP="00AA6864">
            <w:pPr>
              <w:rPr>
                <w:rFonts w:cstheme="minorHAnsi"/>
                <w:spacing w:val="-1"/>
                <w:lang w:val="sq-AL"/>
              </w:rPr>
            </w:pPr>
          </w:p>
          <w:p w14:paraId="0D305CB4" w14:textId="77777777" w:rsidR="009D12E1" w:rsidRPr="006A3847" w:rsidRDefault="009D12E1" w:rsidP="00AA6864">
            <w:pPr>
              <w:rPr>
                <w:rFonts w:cstheme="minorHAnsi"/>
                <w:lang w:val="sq-AL"/>
              </w:rPr>
            </w:pPr>
            <w:r w:rsidRPr="006A3847">
              <w:rPr>
                <w:rFonts w:cstheme="minorHAnsi"/>
                <w:spacing w:val="-1"/>
                <w:lang w:val="sq-AL"/>
              </w:rPr>
              <w:t xml:space="preserve">Konferenca SICI (The Standing International Conference of </w:t>
            </w:r>
            <w:r w:rsidRPr="006A3847">
              <w:rPr>
                <w:rFonts w:cstheme="minorHAnsi"/>
                <w:spacing w:val="-1"/>
                <w:lang w:val="sq-AL"/>
              </w:rPr>
              <w:lastRenderedPageBreak/>
              <w:t>Inspectorates)</w:t>
            </w:r>
            <w:r w:rsidRPr="006A3847">
              <w:rPr>
                <w:rFonts w:cstheme="minorHAnsi"/>
                <w:lang w:val="sq-AL"/>
              </w:rPr>
              <w:t xml:space="preserve"> do të mbahet më datat 28-30.04.2025</w:t>
            </w:r>
          </w:p>
        </w:tc>
        <w:tc>
          <w:tcPr>
            <w:tcW w:w="2340" w:type="dxa"/>
          </w:tcPr>
          <w:p w14:paraId="13612FF3" w14:textId="77777777" w:rsidR="009D12E1" w:rsidRPr="006A3847" w:rsidRDefault="009D12E1" w:rsidP="00AA6864">
            <w:pPr>
              <w:rPr>
                <w:rFonts w:cstheme="minorHAnsi"/>
                <w:lang w:val="sq-AL"/>
              </w:rPr>
            </w:pPr>
            <w:r w:rsidRPr="006A3847">
              <w:rPr>
                <w:rFonts w:cstheme="minorHAnsi"/>
                <w:lang w:val="sq-AL"/>
              </w:rPr>
              <w:lastRenderedPageBreak/>
              <w:t>Dokumentacioni (procesverbalet, përgjigjet, vendimet, raportet, informatat, etj.)që buron nga inspektimet iu dërgohen institucioneve të inspektuara, DKA-ve dhe IA, e përmes tij MASHTI, etj.</w:t>
            </w:r>
          </w:p>
        </w:tc>
        <w:tc>
          <w:tcPr>
            <w:tcW w:w="2250" w:type="dxa"/>
          </w:tcPr>
          <w:p w14:paraId="12793D7C" w14:textId="77777777" w:rsidR="009D12E1" w:rsidRPr="006A3847" w:rsidRDefault="009D12E1" w:rsidP="00AA6864">
            <w:pPr>
              <w:rPr>
                <w:rFonts w:cstheme="minorHAnsi"/>
                <w:lang w:val="sq-AL"/>
              </w:rPr>
            </w:pPr>
            <w:r w:rsidRPr="006A3847">
              <w:rPr>
                <w:rFonts w:cstheme="minorHAnsi"/>
                <w:lang w:val="sq-AL"/>
              </w:rPr>
              <w:t>Dokumentacioni (procesverbalet, përgjigjet, vendimet, raportet, informatat, etj.)që buron nga inspektimet iu dërgohen institucioneve të inspektuara, DKA-ve dhe IA, e përmes tij MASHTI, etj.</w:t>
            </w:r>
          </w:p>
        </w:tc>
      </w:tr>
      <w:tr w:rsidR="009D12E1" w:rsidRPr="006A3847" w14:paraId="0B4446D3" w14:textId="77777777" w:rsidTr="00AA6864">
        <w:tc>
          <w:tcPr>
            <w:tcW w:w="2747" w:type="dxa"/>
          </w:tcPr>
          <w:p w14:paraId="21F33192" w14:textId="77777777" w:rsidR="009D12E1" w:rsidRPr="006A3847" w:rsidRDefault="009D12E1" w:rsidP="00AA6864">
            <w:pPr>
              <w:rPr>
                <w:rFonts w:cstheme="minorHAnsi"/>
                <w:lang w:val="sq-AL"/>
              </w:rPr>
            </w:pPr>
            <w:r w:rsidRPr="006A3847">
              <w:rPr>
                <w:rFonts w:cstheme="minorHAnsi"/>
                <w:lang w:val="sq-AL"/>
              </w:rPr>
              <w:lastRenderedPageBreak/>
              <w:t>7.1.Rritje</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përfshirjes</w:t>
            </w:r>
            <w:r w:rsidRPr="006A3847">
              <w:rPr>
                <w:rFonts w:cstheme="minorHAnsi"/>
                <w:spacing w:val="-4"/>
                <w:lang w:val="sq-AL"/>
              </w:rPr>
              <w:t xml:space="preserve"> </w:t>
            </w:r>
            <w:r w:rsidRPr="006A3847">
              <w:rPr>
                <w:rFonts w:cstheme="minorHAnsi"/>
                <w:lang w:val="sq-AL"/>
              </w:rPr>
              <w:t>dhe</w:t>
            </w:r>
            <w:r w:rsidRPr="006A3847">
              <w:rPr>
                <w:rFonts w:cstheme="minorHAnsi"/>
                <w:spacing w:val="-3"/>
                <w:lang w:val="sq-AL"/>
              </w:rPr>
              <w:t xml:space="preserve"> </w:t>
            </w:r>
            <w:r w:rsidRPr="006A3847">
              <w:rPr>
                <w:rFonts w:cstheme="minorHAnsi"/>
                <w:spacing w:val="-1"/>
                <w:lang w:val="sq-AL"/>
              </w:rPr>
              <w:t>qasje</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barabartë</w:t>
            </w:r>
            <w:r w:rsidRPr="006A3847">
              <w:rPr>
                <w:rFonts w:cstheme="minorHAnsi"/>
                <w:spacing w:val="-3"/>
                <w:lang w:val="sq-AL"/>
              </w:rPr>
              <w:t xml:space="preserve"> </w:t>
            </w:r>
            <w:r w:rsidRPr="006A3847">
              <w:rPr>
                <w:rFonts w:cstheme="minorHAnsi"/>
                <w:lang w:val="sq-AL"/>
              </w:rPr>
              <w:t>në</w:t>
            </w:r>
            <w:r w:rsidRPr="006A3847">
              <w:rPr>
                <w:rFonts w:cstheme="minorHAnsi"/>
                <w:spacing w:val="-3"/>
                <w:lang w:val="sq-AL"/>
              </w:rPr>
              <w:t xml:space="preserve"> </w:t>
            </w:r>
            <w:r w:rsidRPr="006A3847">
              <w:rPr>
                <w:rFonts w:cstheme="minorHAnsi"/>
                <w:spacing w:val="-1"/>
                <w:lang w:val="sq-AL"/>
              </w:rPr>
              <w:t>edukimin</w:t>
            </w:r>
            <w:r w:rsidRPr="006A3847">
              <w:rPr>
                <w:rFonts w:cstheme="minorHAnsi"/>
                <w:spacing w:val="-2"/>
                <w:lang w:val="sq-AL"/>
              </w:rPr>
              <w:t xml:space="preserve"> </w:t>
            </w:r>
            <w:r w:rsidRPr="006A3847">
              <w:rPr>
                <w:rFonts w:cstheme="minorHAnsi"/>
                <w:lang w:val="sq-AL"/>
              </w:rPr>
              <w:t>në</w:t>
            </w:r>
            <w:r w:rsidRPr="006A3847">
              <w:rPr>
                <w:rFonts w:cstheme="minorHAnsi"/>
                <w:spacing w:val="-3"/>
                <w:lang w:val="sq-AL"/>
              </w:rPr>
              <w:t xml:space="preserve"> </w:t>
            </w:r>
            <w:r w:rsidRPr="006A3847">
              <w:rPr>
                <w:rFonts w:cstheme="minorHAnsi"/>
                <w:spacing w:val="-1"/>
                <w:lang w:val="sq-AL"/>
              </w:rPr>
              <w:t>fëmijërinë</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hershme.</w:t>
            </w:r>
          </w:p>
        </w:tc>
        <w:tc>
          <w:tcPr>
            <w:tcW w:w="2108" w:type="dxa"/>
          </w:tcPr>
          <w:p w14:paraId="09C17D04"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1980" w:type="dxa"/>
          </w:tcPr>
          <w:p w14:paraId="5EE5C729" w14:textId="77777777" w:rsidR="009D12E1" w:rsidRPr="006A3847" w:rsidRDefault="009D12E1" w:rsidP="00AA6864">
            <w:pPr>
              <w:rPr>
                <w:rFonts w:cstheme="minorHAnsi"/>
                <w:lang w:val="sq-AL"/>
              </w:rPr>
            </w:pPr>
            <w:r w:rsidRPr="006A3847">
              <w:rPr>
                <w:rFonts w:cstheme="minorHAnsi"/>
                <w:bCs/>
                <w:lang w:val="sq-AL"/>
              </w:rPr>
              <w:t>Numri i fëmijëve të përfshirë në EFH</w:t>
            </w:r>
          </w:p>
        </w:tc>
        <w:tc>
          <w:tcPr>
            <w:tcW w:w="2340" w:type="dxa"/>
          </w:tcPr>
          <w:p w14:paraId="30165F64" w14:textId="77777777" w:rsidR="009D12E1" w:rsidRPr="006A3847" w:rsidRDefault="009D12E1" w:rsidP="00AA6864">
            <w:pPr>
              <w:rPr>
                <w:rFonts w:cstheme="minorHAnsi"/>
                <w:lang w:val="sq-AL"/>
              </w:rPr>
            </w:pPr>
            <w:r w:rsidRPr="006A3847">
              <w:rPr>
                <w:rFonts w:eastAsia="Times New Roman" w:cstheme="minorHAnsi"/>
                <w:lang w:val="sq-AL"/>
              </w:rPr>
              <w:t xml:space="preserve">Organizimi i 1 takimi me prindër dhe OJQ për rëndësinë  e edukimit në fëmijërinë e hershme në bashkëpunim me divizionin për edukimin në fëmijërinë e hershme, si dhe informimin me UA për lehtësimin e regjistrimit në institucionet parashkollore për komunitetet rom, ashkali dhe egjiptian. </w:t>
            </w:r>
          </w:p>
        </w:tc>
        <w:tc>
          <w:tcPr>
            <w:tcW w:w="2340" w:type="dxa"/>
          </w:tcPr>
          <w:p w14:paraId="65563D97" w14:textId="77777777" w:rsidR="009D12E1" w:rsidRPr="006A3847" w:rsidRDefault="009D12E1" w:rsidP="00AA6864">
            <w:pPr>
              <w:rPr>
                <w:rFonts w:cstheme="minorHAnsi"/>
                <w:lang w:val="sq-AL"/>
              </w:rPr>
            </w:pPr>
            <w:r w:rsidRPr="006A3847">
              <w:rPr>
                <w:rFonts w:eastAsia="Times New Roman" w:cstheme="minorHAnsi"/>
                <w:lang w:val="sq-AL"/>
              </w:rPr>
              <w:t xml:space="preserve">Organizimi i 1 takimi me prindër dhe OJQ për rëndësinë  e edukimit në fëmijërinë e hershme në bashkëpunim me divizionin për edukimin në fëmijërinë e hershme, si dhe informimin me UA për lehtësimin e regjistrimit në institucionet parashkollore për komunitetet rom, ashkali dhe egjiptian. </w:t>
            </w:r>
          </w:p>
        </w:tc>
        <w:tc>
          <w:tcPr>
            <w:tcW w:w="2340" w:type="dxa"/>
          </w:tcPr>
          <w:p w14:paraId="3885C7E3" w14:textId="77777777" w:rsidR="009D12E1" w:rsidRPr="006A3847" w:rsidRDefault="009D12E1" w:rsidP="00AA6864">
            <w:pPr>
              <w:rPr>
                <w:rFonts w:cstheme="minorHAnsi"/>
                <w:lang w:val="sq-AL"/>
              </w:rPr>
            </w:pPr>
            <w:r w:rsidRPr="006A3847">
              <w:rPr>
                <w:rFonts w:eastAsia="Times New Roman" w:cstheme="minorHAnsi"/>
                <w:lang w:val="sq-AL"/>
              </w:rPr>
              <w:t xml:space="preserve">Organizimi i 1 takimi me prindër dhe OJQ për rëndësinë  e edukimit në fëmijërinë e hershme në bashkëpunim me divizionin për edukimin në fëmijërinë e hershme, si dhe informimin me UA për lehtësimin e regjistrimit në institucionet parashkollore për komunitetet rom, ashkali dhe egjiptian. </w:t>
            </w:r>
          </w:p>
        </w:tc>
        <w:tc>
          <w:tcPr>
            <w:tcW w:w="2250" w:type="dxa"/>
          </w:tcPr>
          <w:p w14:paraId="7F5216DE" w14:textId="77777777" w:rsidR="009D12E1" w:rsidRPr="006A3847" w:rsidRDefault="009D12E1" w:rsidP="00AA6864">
            <w:pPr>
              <w:rPr>
                <w:rFonts w:cstheme="minorHAnsi"/>
                <w:lang w:val="sq-AL"/>
              </w:rPr>
            </w:pPr>
            <w:r w:rsidRPr="006A3847">
              <w:rPr>
                <w:rFonts w:eastAsia="Times New Roman" w:cstheme="minorHAnsi"/>
                <w:lang w:val="sq-AL"/>
              </w:rPr>
              <w:t xml:space="preserve">Organizimi i 1 takimi me prindër dhe OJQ për rëndësinë  e edukimit në fëmijërinë e hershme në bashkëpunim me divizionin për edukimin në fëmijërinë e hershme, si dhe informimin me UA për lehtësimin e regjistrimit në institucionet parashkollore për komunitetet rom, ashkali dhe egjiptian. </w:t>
            </w:r>
          </w:p>
        </w:tc>
      </w:tr>
      <w:tr w:rsidR="009D12E1" w:rsidRPr="006A3847" w14:paraId="48D9563F" w14:textId="77777777" w:rsidTr="00AA6864">
        <w:tc>
          <w:tcPr>
            <w:tcW w:w="2747" w:type="dxa"/>
          </w:tcPr>
          <w:p w14:paraId="555DD003" w14:textId="77777777" w:rsidR="009D12E1" w:rsidRPr="006A3847" w:rsidRDefault="009D12E1" w:rsidP="00AA6864">
            <w:pPr>
              <w:rPr>
                <w:rFonts w:cstheme="minorHAnsi"/>
                <w:lang w:val="sq-AL"/>
              </w:rPr>
            </w:pPr>
            <w:r w:rsidRPr="006A3847">
              <w:rPr>
                <w:rFonts w:cstheme="minorHAnsi"/>
                <w:lang w:val="sq-AL"/>
              </w:rPr>
              <w:t>7.2.Sigurimi i teksteve shkollore për nxënësit komuniteteve (boshnjak,  turk dhe romë)</w:t>
            </w:r>
          </w:p>
        </w:tc>
        <w:tc>
          <w:tcPr>
            <w:tcW w:w="2108" w:type="dxa"/>
          </w:tcPr>
          <w:p w14:paraId="0B01E83F"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1980" w:type="dxa"/>
          </w:tcPr>
          <w:p w14:paraId="6337749A" w14:textId="77777777" w:rsidR="009D12E1" w:rsidRPr="006A3847" w:rsidRDefault="009D12E1" w:rsidP="00AA6864">
            <w:pPr>
              <w:jc w:val="both"/>
              <w:rPr>
                <w:rFonts w:cstheme="minorHAnsi"/>
                <w:bCs/>
                <w:lang w:val="sq-AL"/>
              </w:rPr>
            </w:pPr>
            <w:r w:rsidRPr="006A3847">
              <w:rPr>
                <w:rFonts w:cstheme="minorHAnsi"/>
                <w:bCs/>
                <w:lang w:val="sq-AL"/>
              </w:rPr>
              <w:t>Tekstet e siguruara për komunitetet</w:t>
            </w:r>
          </w:p>
          <w:p w14:paraId="61812F3B" w14:textId="77777777" w:rsidR="009D12E1" w:rsidRPr="006A3847" w:rsidRDefault="009D12E1" w:rsidP="00AA6864">
            <w:pPr>
              <w:jc w:val="both"/>
              <w:rPr>
                <w:rFonts w:cstheme="minorHAnsi"/>
                <w:lang w:val="sq-AL"/>
              </w:rPr>
            </w:pPr>
          </w:p>
        </w:tc>
        <w:tc>
          <w:tcPr>
            <w:tcW w:w="2340" w:type="dxa"/>
          </w:tcPr>
          <w:p w14:paraId="33FDCADE" w14:textId="77777777" w:rsidR="009D12E1" w:rsidRPr="006A3847" w:rsidRDefault="009D12E1" w:rsidP="00AA6864">
            <w:pPr>
              <w:rPr>
                <w:rFonts w:cstheme="minorHAnsi"/>
                <w:lang w:val="sq-AL"/>
              </w:rPr>
            </w:pPr>
            <w:r w:rsidRPr="006A3847">
              <w:rPr>
                <w:rFonts w:cstheme="minorHAnsi"/>
                <w:lang w:val="sq-AL"/>
              </w:rPr>
              <w:t>-Përgatitja e konkursit për sigurimin e teksteve shkollore në gjuhën turke, boshnjake dhe rome</w:t>
            </w:r>
          </w:p>
          <w:p w14:paraId="2A5C77B9" w14:textId="77777777" w:rsidR="009D12E1" w:rsidRPr="006A3847" w:rsidRDefault="009D12E1" w:rsidP="00AA6864">
            <w:pPr>
              <w:rPr>
                <w:rFonts w:cstheme="minorHAnsi"/>
                <w:lang w:val="sq-AL"/>
              </w:rPr>
            </w:pPr>
            <w:r w:rsidRPr="006A3847">
              <w:rPr>
                <w:rFonts w:cstheme="minorHAnsi"/>
                <w:lang w:val="sq-AL"/>
              </w:rPr>
              <w:t xml:space="preserve">-Vlerësimi i dorëshkrimeve nga ana recensentëve </w:t>
            </w:r>
          </w:p>
          <w:p w14:paraId="3869BC37" w14:textId="77777777" w:rsidR="009D12E1" w:rsidRPr="006A3847" w:rsidRDefault="009D12E1" w:rsidP="00AA6864">
            <w:pPr>
              <w:rPr>
                <w:rFonts w:cstheme="minorHAnsi"/>
                <w:lang w:val="sq-AL"/>
              </w:rPr>
            </w:pPr>
            <w:r w:rsidRPr="006A3847">
              <w:rPr>
                <w:rFonts w:cstheme="minorHAnsi"/>
                <w:lang w:val="sq-AL"/>
              </w:rPr>
              <w:t>-Redaktura, lektura dhe korrektura e teksteve.</w:t>
            </w:r>
          </w:p>
          <w:p w14:paraId="4B6652CF" w14:textId="77777777" w:rsidR="009D12E1" w:rsidRPr="006A3847" w:rsidRDefault="009D12E1" w:rsidP="00AA6864">
            <w:pPr>
              <w:rPr>
                <w:rFonts w:cstheme="minorHAnsi"/>
                <w:lang w:val="sq-AL"/>
              </w:rPr>
            </w:pPr>
            <w:r w:rsidRPr="006A3847">
              <w:rPr>
                <w:rFonts w:cstheme="minorHAnsi"/>
                <w:lang w:val="sq-AL"/>
              </w:rPr>
              <w:lastRenderedPageBreak/>
              <w:t>-Botimi i teksteve shkollore për të 3 komunitetet</w:t>
            </w:r>
          </w:p>
          <w:p w14:paraId="2F83BE52"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Hartimi,</w:t>
            </w:r>
            <w:r w:rsidRPr="006A3847">
              <w:rPr>
                <w:rFonts w:cstheme="minorHAnsi"/>
                <w:spacing w:val="-4"/>
                <w:lang w:val="sq-AL"/>
              </w:rPr>
              <w:t xml:space="preserve"> </w:t>
            </w:r>
            <w:r w:rsidRPr="006A3847">
              <w:rPr>
                <w:rFonts w:cstheme="minorHAnsi"/>
                <w:spacing w:val="-1"/>
                <w:lang w:val="sq-AL"/>
              </w:rPr>
              <w:t>rishikimi,</w:t>
            </w:r>
            <w:r w:rsidRPr="006A3847">
              <w:rPr>
                <w:rFonts w:cstheme="minorHAnsi"/>
                <w:spacing w:val="-3"/>
                <w:lang w:val="sq-AL"/>
              </w:rPr>
              <w:t xml:space="preserve"> </w:t>
            </w:r>
            <w:r w:rsidRPr="006A3847">
              <w:rPr>
                <w:rFonts w:cstheme="minorHAnsi"/>
                <w:spacing w:val="-1"/>
                <w:lang w:val="sq-AL"/>
              </w:rPr>
              <w:t>përkthimi,</w:t>
            </w:r>
            <w:r w:rsidRPr="006A3847">
              <w:rPr>
                <w:rFonts w:cstheme="minorHAnsi"/>
                <w:spacing w:val="39"/>
                <w:lang w:val="sq-AL"/>
              </w:rPr>
              <w:t xml:space="preserve"> </w:t>
            </w:r>
            <w:r w:rsidRPr="006A3847">
              <w:rPr>
                <w:rFonts w:cstheme="minorHAnsi"/>
                <w:spacing w:val="-1"/>
                <w:lang w:val="sq-AL"/>
              </w:rPr>
              <w:t>përshtatja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teksteve</w:t>
            </w:r>
            <w:r w:rsidRPr="006A3847">
              <w:rPr>
                <w:rFonts w:cstheme="minorHAnsi"/>
                <w:spacing w:val="-3"/>
                <w:lang w:val="sq-AL"/>
              </w:rPr>
              <w:t xml:space="preserve"> </w:t>
            </w:r>
            <w:r w:rsidRPr="006A3847">
              <w:rPr>
                <w:rFonts w:cstheme="minorHAnsi"/>
                <w:spacing w:val="-1"/>
                <w:lang w:val="sq-AL"/>
              </w:rPr>
              <w:t>shkollore</w:t>
            </w:r>
            <w:r w:rsidRPr="006A3847">
              <w:rPr>
                <w:rFonts w:cstheme="minorHAnsi"/>
                <w:spacing w:val="-3"/>
                <w:lang w:val="sq-AL"/>
              </w:rPr>
              <w:t xml:space="preserve"> </w:t>
            </w:r>
            <w:r w:rsidRPr="006A3847">
              <w:rPr>
                <w:rFonts w:cstheme="minorHAnsi"/>
                <w:lang w:val="sq-AL"/>
              </w:rPr>
              <w:t>si</w:t>
            </w:r>
            <w:r w:rsidRPr="006A3847">
              <w:rPr>
                <w:rFonts w:cstheme="minorHAnsi"/>
                <w:spacing w:val="23"/>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përgatitja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materialeve</w:t>
            </w:r>
            <w:r w:rsidRPr="006A3847">
              <w:rPr>
                <w:rFonts w:cstheme="minorHAnsi"/>
                <w:spacing w:val="29"/>
                <w:w w:val="99"/>
                <w:lang w:val="sq-AL"/>
              </w:rPr>
              <w:t xml:space="preserve"> </w:t>
            </w:r>
            <w:r w:rsidRPr="006A3847">
              <w:rPr>
                <w:rFonts w:cstheme="minorHAnsi"/>
                <w:spacing w:val="-1"/>
                <w:lang w:val="sq-AL"/>
              </w:rPr>
              <w:t>mësimore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shtypura</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1"/>
                <w:w w:val="99"/>
                <w:lang w:val="sq-AL"/>
              </w:rPr>
              <w:t xml:space="preserve"> </w:t>
            </w:r>
            <w:r w:rsidRPr="006A3847">
              <w:rPr>
                <w:rFonts w:cstheme="minorHAnsi"/>
                <w:spacing w:val="-1"/>
                <w:lang w:val="sq-AL"/>
              </w:rPr>
              <w:t>digjitale)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komuniteteve</w:t>
            </w:r>
            <w:r w:rsidRPr="006A3847">
              <w:rPr>
                <w:rFonts w:cstheme="minorHAnsi"/>
                <w:spacing w:val="35"/>
                <w:w w:val="99"/>
                <w:lang w:val="sq-AL"/>
              </w:rPr>
              <w:t xml:space="preserve"> </w:t>
            </w:r>
            <w:r w:rsidRPr="006A3847">
              <w:rPr>
                <w:rFonts w:cstheme="minorHAnsi"/>
                <w:spacing w:val="-1"/>
                <w:lang w:val="sq-AL"/>
              </w:rPr>
              <w:t>jo</w:t>
            </w:r>
            <w:r w:rsidRPr="006A3847">
              <w:rPr>
                <w:rFonts w:cstheme="minorHAnsi"/>
                <w:spacing w:val="-4"/>
                <w:lang w:val="sq-AL"/>
              </w:rPr>
              <w:t xml:space="preserve"> </w:t>
            </w:r>
            <w:r w:rsidRPr="006A3847">
              <w:rPr>
                <w:rFonts w:cstheme="minorHAnsi"/>
                <w:spacing w:val="-1"/>
                <w:lang w:val="sq-AL"/>
              </w:rPr>
              <w:t>shumicë</w:t>
            </w:r>
          </w:p>
          <w:p w14:paraId="6C291193" w14:textId="77777777" w:rsidR="009D12E1" w:rsidRPr="006A3847" w:rsidRDefault="009D12E1" w:rsidP="00AA6864">
            <w:pPr>
              <w:rPr>
                <w:rFonts w:cstheme="minorHAnsi"/>
                <w:spacing w:val="-1"/>
                <w:lang w:val="sq-AL"/>
              </w:rPr>
            </w:pPr>
            <w:r w:rsidRPr="006A3847">
              <w:rPr>
                <w:rFonts w:cstheme="minorHAnsi"/>
                <w:spacing w:val="-1"/>
                <w:lang w:val="sq-AL"/>
              </w:rPr>
              <w:t>-Subvencionimi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teksteve</w:t>
            </w:r>
            <w:r w:rsidRPr="006A3847">
              <w:rPr>
                <w:rFonts w:cstheme="minorHAnsi"/>
                <w:spacing w:val="-4"/>
                <w:lang w:val="sq-AL"/>
              </w:rPr>
              <w:t xml:space="preserve"> </w:t>
            </w:r>
            <w:r w:rsidRPr="006A3847">
              <w:rPr>
                <w:rFonts w:cstheme="minorHAnsi"/>
                <w:spacing w:val="-1"/>
                <w:lang w:val="sq-AL"/>
              </w:rPr>
              <w:t>shkollore</w:t>
            </w:r>
            <w:r w:rsidRPr="006A3847">
              <w:rPr>
                <w:rFonts w:cstheme="minorHAnsi"/>
                <w:spacing w:val="29"/>
                <w:w w:val="99"/>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gjuhët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komuniteteve</w:t>
            </w:r>
            <w:r w:rsidRPr="006A3847">
              <w:rPr>
                <w:rFonts w:cstheme="minorHAnsi"/>
                <w:spacing w:val="-4"/>
                <w:lang w:val="sq-AL"/>
              </w:rPr>
              <w:t xml:space="preserve"> </w:t>
            </w:r>
            <w:r w:rsidRPr="006A3847">
              <w:rPr>
                <w:rFonts w:cstheme="minorHAnsi"/>
                <w:spacing w:val="-1"/>
                <w:lang w:val="sq-AL"/>
              </w:rPr>
              <w:t>pakicë.</w:t>
            </w:r>
          </w:p>
          <w:p w14:paraId="7E9420AC" w14:textId="77777777" w:rsidR="009D12E1" w:rsidRPr="006A3847" w:rsidRDefault="009D12E1" w:rsidP="00AA6864">
            <w:pPr>
              <w:rPr>
                <w:rFonts w:cstheme="minorHAnsi"/>
                <w:spacing w:val="-1"/>
                <w:lang w:val="sq-AL"/>
              </w:rPr>
            </w:pPr>
            <w:r w:rsidRPr="006A3847">
              <w:rPr>
                <w:rFonts w:cstheme="minorHAnsi"/>
                <w:spacing w:val="-1"/>
                <w:lang w:val="sq-AL"/>
              </w:rPr>
              <w:t>-Vlerësimi  i teksteve të përkthyera nga gjuha shqipe në gjuhë turke dhe boshnjake</w:t>
            </w:r>
          </w:p>
          <w:p w14:paraId="13B65276" w14:textId="77777777" w:rsidR="009D12E1" w:rsidRPr="006A3847" w:rsidRDefault="009D12E1" w:rsidP="00AA6864">
            <w:pPr>
              <w:rPr>
                <w:rFonts w:cstheme="minorHAnsi"/>
                <w:spacing w:val="-1"/>
                <w:lang w:val="sq-AL"/>
              </w:rPr>
            </w:pPr>
            <w:r w:rsidRPr="006A3847">
              <w:rPr>
                <w:rFonts w:cstheme="minorHAnsi"/>
                <w:spacing w:val="-1"/>
                <w:lang w:val="sq-AL"/>
              </w:rPr>
              <w:t>-Takimet e rregullta të KEPTSH</w:t>
            </w:r>
          </w:p>
          <w:p w14:paraId="5486229A" w14:textId="77777777" w:rsidR="009D12E1" w:rsidRPr="006A3847" w:rsidRDefault="009D12E1" w:rsidP="00AA6864">
            <w:pPr>
              <w:rPr>
                <w:rFonts w:cstheme="minorHAnsi"/>
                <w:lang w:val="sq-AL"/>
              </w:rPr>
            </w:pPr>
            <w:r w:rsidRPr="006A3847">
              <w:rPr>
                <w:rFonts w:cstheme="minorHAnsi"/>
                <w:spacing w:val="-1"/>
                <w:lang w:val="sq-AL"/>
              </w:rPr>
              <w:t>-Shqyrtimi i raporteve të recensentëve.</w:t>
            </w:r>
          </w:p>
          <w:p w14:paraId="38EA4E74" w14:textId="77777777" w:rsidR="009D12E1" w:rsidRPr="006A3847" w:rsidRDefault="009D12E1" w:rsidP="00AA6864">
            <w:pPr>
              <w:jc w:val="both"/>
              <w:rPr>
                <w:rFonts w:cstheme="minorHAnsi"/>
                <w:lang w:val="sq-AL"/>
              </w:rPr>
            </w:pPr>
          </w:p>
        </w:tc>
        <w:tc>
          <w:tcPr>
            <w:tcW w:w="2340" w:type="dxa"/>
          </w:tcPr>
          <w:p w14:paraId="0FD0902F" w14:textId="77777777" w:rsidR="009D12E1" w:rsidRPr="006A3847" w:rsidRDefault="009D12E1" w:rsidP="00AA6864">
            <w:pPr>
              <w:rPr>
                <w:rFonts w:cstheme="minorHAnsi"/>
                <w:lang w:val="sq-AL"/>
              </w:rPr>
            </w:pPr>
            <w:r w:rsidRPr="006A3847">
              <w:rPr>
                <w:rFonts w:cstheme="minorHAnsi"/>
                <w:lang w:val="sq-AL"/>
              </w:rPr>
              <w:lastRenderedPageBreak/>
              <w:t>-Përgatitja e konkursit për sigurimin e teksteve shkollore në gjuhën turke, boshnjake dhe rome</w:t>
            </w:r>
          </w:p>
          <w:p w14:paraId="4F381EF5" w14:textId="77777777" w:rsidR="009D12E1" w:rsidRPr="006A3847" w:rsidRDefault="009D12E1" w:rsidP="00AA6864">
            <w:pPr>
              <w:rPr>
                <w:rFonts w:cstheme="minorHAnsi"/>
                <w:lang w:val="sq-AL"/>
              </w:rPr>
            </w:pPr>
            <w:r w:rsidRPr="006A3847">
              <w:rPr>
                <w:rFonts w:cstheme="minorHAnsi"/>
                <w:lang w:val="sq-AL"/>
              </w:rPr>
              <w:t xml:space="preserve">-Vlerësimi i dorëshkrimeve nga ana recensentëve </w:t>
            </w:r>
          </w:p>
          <w:p w14:paraId="37088C93" w14:textId="77777777" w:rsidR="009D12E1" w:rsidRPr="006A3847" w:rsidRDefault="009D12E1" w:rsidP="00AA6864">
            <w:pPr>
              <w:rPr>
                <w:rFonts w:cstheme="minorHAnsi"/>
                <w:lang w:val="sq-AL"/>
              </w:rPr>
            </w:pPr>
            <w:r w:rsidRPr="006A3847">
              <w:rPr>
                <w:rFonts w:cstheme="minorHAnsi"/>
                <w:lang w:val="sq-AL"/>
              </w:rPr>
              <w:t>-Redaktura, lektura dhe korrektura e teksteve.</w:t>
            </w:r>
          </w:p>
          <w:p w14:paraId="5E05A8A2" w14:textId="77777777" w:rsidR="009D12E1" w:rsidRPr="006A3847" w:rsidRDefault="009D12E1" w:rsidP="00AA6864">
            <w:pPr>
              <w:rPr>
                <w:rFonts w:cstheme="minorHAnsi"/>
                <w:lang w:val="sq-AL"/>
              </w:rPr>
            </w:pPr>
            <w:r w:rsidRPr="006A3847">
              <w:rPr>
                <w:rFonts w:cstheme="minorHAnsi"/>
                <w:lang w:val="sq-AL"/>
              </w:rPr>
              <w:lastRenderedPageBreak/>
              <w:t>-Botimi i teksteve shkollore për të 3 komunitetet</w:t>
            </w:r>
          </w:p>
          <w:p w14:paraId="1A2348C3"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Hartimi,</w:t>
            </w:r>
            <w:r w:rsidRPr="006A3847">
              <w:rPr>
                <w:rFonts w:cstheme="minorHAnsi"/>
                <w:spacing w:val="-4"/>
                <w:lang w:val="sq-AL"/>
              </w:rPr>
              <w:t xml:space="preserve"> </w:t>
            </w:r>
            <w:r w:rsidRPr="006A3847">
              <w:rPr>
                <w:rFonts w:cstheme="minorHAnsi"/>
                <w:spacing w:val="-1"/>
                <w:lang w:val="sq-AL"/>
              </w:rPr>
              <w:t>rishikimi,</w:t>
            </w:r>
            <w:r w:rsidRPr="006A3847">
              <w:rPr>
                <w:rFonts w:cstheme="minorHAnsi"/>
                <w:spacing w:val="-3"/>
                <w:lang w:val="sq-AL"/>
              </w:rPr>
              <w:t xml:space="preserve"> </w:t>
            </w:r>
            <w:r w:rsidRPr="006A3847">
              <w:rPr>
                <w:rFonts w:cstheme="minorHAnsi"/>
                <w:spacing w:val="-1"/>
                <w:lang w:val="sq-AL"/>
              </w:rPr>
              <w:t>përkthimi,</w:t>
            </w:r>
            <w:r w:rsidRPr="006A3847">
              <w:rPr>
                <w:rFonts w:cstheme="minorHAnsi"/>
                <w:spacing w:val="39"/>
                <w:lang w:val="sq-AL"/>
              </w:rPr>
              <w:t xml:space="preserve"> </w:t>
            </w:r>
            <w:r w:rsidRPr="006A3847">
              <w:rPr>
                <w:rFonts w:cstheme="minorHAnsi"/>
                <w:spacing w:val="-1"/>
                <w:lang w:val="sq-AL"/>
              </w:rPr>
              <w:t>përshtatja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teksteve</w:t>
            </w:r>
            <w:r w:rsidRPr="006A3847">
              <w:rPr>
                <w:rFonts w:cstheme="minorHAnsi"/>
                <w:spacing w:val="-3"/>
                <w:lang w:val="sq-AL"/>
              </w:rPr>
              <w:t xml:space="preserve"> </w:t>
            </w:r>
            <w:r w:rsidRPr="006A3847">
              <w:rPr>
                <w:rFonts w:cstheme="minorHAnsi"/>
                <w:spacing w:val="-1"/>
                <w:lang w:val="sq-AL"/>
              </w:rPr>
              <w:t>shkollore</w:t>
            </w:r>
            <w:r w:rsidRPr="006A3847">
              <w:rPr>
                <w:rFonts w:cstheme="minorHAnsi"/>
                <w:spacing w:val="-3"/>
                <w:lang w:val="sq-AL"/>
              </w:rPr>
              <w:t xml:space="preserve"> </w:t>
            </w:r>
            <w:r w:rsidRPr="006A3847">
              <w:rPr>
                <w:rFonts w:cstheme="minorHAnsi"/>
                <w:lang w:val="sq-AL"/>
              </w:rPr>
              <w:t>si</w:t>
            </w:r>
            <w:r w:rsidRPr="006A3847">
              <w:rPr>
                <w:rFonts w:cstheme="minorHAnsi"/>
                <w:spacing w:val="23"/>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përgatitja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materialeve</w:t>
            </w:r>
            <w:r w:rsidRPr="006A3847">
              <w:rPr>
                <w:rFonts w:cstheme="minorHAnsi"/>
                <w:spacing w:val="29"/>
                <w:w w:val="99"/>
                <w:lang w:val="sq-AL"/>
              </w:rPr>
              <w:t xml:space="preserve"> </w:t>
            </w:r>
            <w:r w:rsidRPr="006A3847">
              <w:rPr>
                <w:rFonts w:cstheme="minorHAnsi"/>
                <w:spacing w:val="-1"/>
                <w:lang w:val="sq-AL"/>
              </w:rPr>
              <w:t>mësimore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shtypura</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1"/>
                <w:w w:val="99"/>
                <w:lang w:val="sq-AL"/>
              </w:rPr>
              <w:t xml:space="preserve"> </w:t>
            </w:r>
            <w:r w:rsidRPr="006A3847">
              <w:rPr>
                <w:rFonts w:cstheme="minorHAnsi"/>
                <w:spacing w:val="-1"/>
                <w:lang w:val="sq-AL"/>
              </w:rPr>
              <w:t>digjitale)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komuniteteve</w:t>
            </w:r>
            <w:r w:rsidRPr="006A3847">
              <w:rPr>
                <w:rFonts w:cstheme="minorHAnsi"/>
                <w:spacing w:val="35"/>
                <w:w w:val="99"/>
                <w:lang w:val="sq-AL"/>
              </w:rPr>
              <w:t xml:space="preserve"> </w:t>
            </w:r>
            <w:r w:rsidRPr="006A3847">
              <w:rPr>
                <w:rFonts w:cstheme="minorHAnsi"/>
                <w:spacing w:val="-1"/>
                <w:lang w:val="sq-AL"/>
              </w:rPr>
              <w:t>jo</w:t>
            </w:r>
            <w:r w:rsidRPr="006A3847">
              <w:rPr>
                <w:rFonts w:cstheme="minorHAnsi"/>
                <w:spacing w:val="-4"/>
                <w:lang w:val="sq-AL"/>
              </w:rPr>
              <w:t xml:space="preserve"> </w:t>
            </w:r>
            <w:r w:rsidRPr="006A3847">
              <w:rPr>
                <w:rFonts w:cstheme="minorHAnsi"/>
                <w:spacing w:val="-1"/>
                <w:lang w:val="sq-AL"/>
              </w:rPr>
              <w:t>shumicë</w:t>
            </w:r>
          </w:p>
          <w:p w14:paraId="56AB289F" w14:textId="77777777" w:rsidR="009D12E1" w:rsidRPr="006A3847" w:rsidRDefault="009D12E1" w:rsidP="00AA6864">
            <w:pPr>
              <w:rPr>
                <w:rFonts w:cstheme="minorHAnsi"/>
                <w:spacing w:val="-1"/>
                <w:lang w:val="sq-AL"/>
              </w:rPr>
            </w:pPr>
            <w:r w:rsidRPr="006A3847">
              <w:rPr>
                <w:rFonts w:cstheme="minorHAnsi"/>
                <w:spacing w:val="-1"/>
                <w:lang w:val="sq-AL"/>
              </w:rPr>
              <w:t>-Subvencionimi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teksteve</w:t>
            </w:r>
            <w:r w:rsidRPr="006A3847">
              <w:rPr>
                <w:rFonts w:cstheme="minorHAnsi"/>
                <w:spacing w:val="-4"/>
                <w:lang w:val="sq-AL"/>
              </w:rPr>
              <w:t xml:space="preserve"> </w:t>
            </w:r>
            <w:r w:rsidRPr="006A3847">
              <w:rPr>
                <w:rFonts w:cstheme="minorHAnsi"/>
                <w:spacing w:val="-1"/>
                <w:lang w:val="sq-AL"/>
              </w:rPr>
              <w:t>shkollore</w:t>
            </w:r>
            <w:r w:rsidRPr="006A3847">
              <w:rPr>
                <w:rFonts w:cstheme="minorHAnsi"/>
                <w:spacing w:val="29"/>
                <w:w w:val="99"/>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gjuhët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komuniteteve</w:t>
            </w:r>
            <w:r w:rsidRPr="006A3847">
              <w:rPr>
                <w:rFonts w:cstheme="minorHAnsi"/>
                <w:spacing w:val="-4"/>
                <w:lang w:val="sq-AL"/>
              </w:rPr>
              <w:t xml:space="preserve"> </w:t>
            </w:r>
            <w:r w:rsidRPr="006A3847">
              <w:rPr>
                <w:rFonts w:cstheme="minorHAnsi"/>
                <w:spacing w:val="-1"/>
                <w:lang w:val="sq-AL"/>
              </w:rPr>
              <w:t>pakicë.</w:t>
            </w:r>
          </w:p>
          <w:p w14:paraId="7F42360C" w14:textId="77777777" w:rsidR="009D12E1" w:rsidRPr="006A3847" w:rsidRDefault="009D12E1" w:rsidP="00AA6864">
            <w:pPr>
              <w:rPr>
                <w:rFonts w:cstheme="minorHAnsi"/>
                <w:spacing w:val="-1"/>
                <w:lang w:val="sq-AL"/>
              </w:rPr>
            </w:pPr>
            <w:r w:rsidRPr="006A3847">
              <w:rPr>
                <w:rFonts w:cstheme="minorHAnsi"/>
                <w:spacing w:val="-1"/>
                <w:lang w:val="sq-AL"/>
              </w:rPr>
              <w:t>-Vlerësimi  i teksteve të përkthyera nga gjuha shqipe në gjuhë turke dhe boshnjake</w:t>
            </w:r>
          </w:p>
          <w:p w14:paraId="2A2065D8" w14:textId="77777777" w:rsidR="009D12E1" w:rsidRPr="006A3847" w:rsidRDefault="009D12E1" w:rsidP="00AA6864">
            <w:pPr>
              <w:rPr>
                <w:rFonts w:cstheme="minorHAnsi"/>
                <w:spacing w:val="-1"/>
                <w:lang w:val="sq-AL"/>
              </w:rPr>
            </w:pPr>
            <w:r w:rsidRPr="006A3847">
              <w:rPr>
                <w:rFonts w:cstheme="minorHAnsi"/>
                <w:spacing w:val="-1"/>
                <w:lang w:val="sq-AL"/>
              </w:rPr>
              <w:t>-Takimet e rregullta të KEPTSH</w:t>
            </w:r>
          </w:p>
          <w:p w14:paraId="37EFD022" w14:textId="77777777" w:rsidR="009D12E1" w:rsidRPr="006A3847" w:rsidRDefault="009D12E1" w:rsidP="00AA6864">
            <w:pPr>
              <w:rPr>
                <w:rFonts w:cstheme="minorHAnsi"/>
                <w:lang w:val="sq-AL"/>
              </w:rPr>
            </w:pPr>
            <w:r w:rsidRPr="006A3847">
              <w:rPr>
                <w:rFonts w:cstheme="minorHAnsi"/>
                <w:spacing w:val="-1"/>
                <w:lang w:val="sq-AL"/>
              </w:rPr>
              <w:t>-Shqyrtimi i raporteve të recensentëve.</w:t>
            </w:r>
          </w:p>
          <w:p w14:paraId="061078D4" w14:textId="77777777" w:rsidR="009D12E1" w:rsidRPr="006A3847" w:rsidRDefault="009D12E1" w:rsidP="00AA6864">
            <w:pPr>
              <w:jc w:val="both"/>
              <w:rPr>
                <w:rFonts w:cstheme="minorHAnsi"/>
                <w:lang w:val="sq-AL"/>
              </w:rPr>
            </w:pPr>
          </w:p>
        </w:tc>
        <w:tc>
          <w:tcPr>
            <w:tcW w:w="2340" w:type="dxa"/>
          </w:tcPr>
          <w:p w14:paraId="40F813A3" w14:textId="77777777" w:rsidR="009D12E1" w:rsidRPr="006A3847" w:rsidRDefault="009D12E1" w:rsidP="00AA6864">
            <w:pPr>
              <w:rPr>
                <w:rFonts w:cstheme="minorHAnsi"/>
                <w:lang w:val="sq-AL"/>
              </w:rPr>
            </w:pPr>
            <w:r w:rsidRPr="006A3847">
              <w:rPr>
                <w:rFonts w:cstheme="minorHAnsi"/>
                <w:lang w:val="sq-AL"/>
              </w:rPr>
              <w:lastRenderedPageBreak/>
              <w:t>-Përgatitja e konkursit për sigurimin e teksteve shkollore në gjuhën turke, boshnjake dhe rome</w:t>
            </w:r>
          </w:p>
          <w:p w14:paraId="08163E04" w14:textId="77777777" w:rsidR="009D12E1" w:rsidRPr="006A3847" w:rsidRDefault="009D12E1" w:rsidP="00AA6864">
            <w:pPr>
              <w:rPr>
                <w:rFonts w:cstheme="minorHAnsi"/>
                <w:lang w:val="sq-AL"/>
              </w:rPr>
            </w:pPr>
            <w:r w:rsidRPr="006A3847">
              <w:rPr>
                <w:rFonts w:cstheme="minorHAnsi"/>
                <w:lang w:val="sq-AL"/>
              </w:rPr>
              <w:t xml:space="preserve">-Vlerësimi i dorëshkrimeve nga ana e recensentëve </w:t>
            </w:r>
          </w:p>
          <w:p w14:paraId="5855E536" w14:textId="77777777" w:rsidR="009D12E1" w:rsidRPr="006A3847" w:rsidRDefault="009D12E1" w:rsidP="00AA6864">
            <w:pPr>
              <w:rPr>
                <w:rFonts w:cstheme="minorHAnsi"/>
                <w:lang w:val="sq-AL"/>
              </w:rPr>
            </w:pPr>
            <w:r w:rsidRPr="006A3847">
              <w:rPr>
                <w:rFonts w:cstheme="minorHAnsi"/>
                <w:lang w:val="sq-AL"/>
              </w:rPr>
              <w:t>-Redaktura, lektura dhe korrektura e teksteve.</w:t>
            </w:r>
          </w:p>
          <w:p w14:paraId="72472693" w14:textId="77777777" w:rsidR="009D12E1" w:rsidRPr="006A3847" w:rsidRDefault="009D12E1" w:rsidP="00AA6864">
            <w:pPr>
              <w:rPr>
                <w:rFonts w:cstheme="minorHAnsi"/>
                <w:lang w:val="sq-AL"/>
              </w:rPr>
            </w:pPr>
            <w:r w:rsidRPr="006A3847">
              <w:rPr>
                <w:rFonts w:cstheme="minorHAnsi"/>
                <w:lang w:val="sq-AL"/>
              </w:rPr>
              <w:lastRenderedPageBreak/>
              <w:t>-Botimi i teksteve shkollore për të 3 komunitetet</w:t>
            </w:r>
          </w:p>
          <w:p w14:paraId="2E9FCD10"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Hartimi,</w:t>
            </w:r>
            <w:r w:rsidRPr="006A3847">
              <w:rPr>
                <w:rFonts w:cstheme="minorHAnsi"/>
                <w:spacing w:val="-4"/>
                <w:lang w:val="sq-AL"/>
              </w:rPr>
              <w:t xml:space="preserve"> </w:t>
            </w:r>
            <w:r w:rsidRPr="006A3847">
              <w:rPr>
                <w:rFonts w:cstheme="minorHAnsi"/>
                <w:spacing w:val="-1"/>
                <w:lang w:val="sq-AL"/>
              </w:rPr>
              <w:t>rishikimi,</w:t>
            </w:r>
            <w:r w:rsidRPr="006A3847">
              <w:rPr>
                <w:rFonts w:cstheme="minorHAnsi"/>
                <w:spacing w:val="-3"/>
                <w:lang w:val="sq-AL"/>
              </w:rPr>
              <w:t xml:space="preserve"> </w:t>
            </w:r>
            <w:r w:rsidRPr="006A3847">
              <w:rPr>
                <w:rFonts w:cstheme="minorHAnsi"/>
                <w:spacing w:val="-1"/>
                <w:lang w:val="sq-AL"/>
              </w:rPr>
              <w:t>përkthimi,</w:t>
            </w:r>
            <w:r w:rsidRPr="006A3847">
              <w:rPr>
                <w:rFonts w:cstheme="minorHAnsi"/>
                <w:spacing w:val="39"/>
                <w:lang w:val="sq-AL"/>
              </w:rPr>
              <w:t xml:space="preserve"> </w:t>
            </w:r>
            <w:r w:rsidRPr="006A3847">
              <w:rPr>
                <w:rFonts w:cstheme="minorHAnsi"/>
                <w:spacing w:val="-1"/>
                <w:lang w:val="sq-AL"/>
              </w:rPr>
              <w:t>përshtatja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teksteve</w:t>
            </w:r>
            <w:r w:rsidRPr="006A3847">
              <w:rPr>
                <w:rFonts w:cstheme="minorHAnsi"/>
                <w:spacing w:val="-3"/>
                <w:lang w:val="sq-AL"/>
              </w:rPr>
              <w:t xml:space="preserve"> </w:t>
            </w:r>
            <w:r w:rsidRPr="006A3847">
              <w:rPr>
                <w:rFonts w:cstheme="minorHAnsi"/>
                <w:spacing w:val="-1"/>
                <w:lang w:val="sq-AL"/>
              </w:rPr>
              <w:t>shkollore</w:t>
            </w:r>
            <w:r w:rsidRPr="006A3847">
              <w:rPr>
                <w:rFonts w:cstheme="minorHAnsi"/>
                <w:spacing w:val="-3"/>
                <w:lang w:val="sq-AL"/>
              </w:rPr>
              <w:t xml:space="preserve"> </w:t>
            </w:r>
            <w:r w:rsidRPr="006A3847">
              <w:rPr>
                <w:rFonts w:cstheme="minorHAnsi"/>
                <w:lang w:val="sq-AL"/>
              </w:rPr>
              <w:t>si</w:t>
            </w:r>
            <w:r w:rsidRPr="006A3847">
              <w:rPr>
                <w:rFonts w:cstheme="minorHAnsi"/>
                <w:spacing w:val="23"/>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përgatitja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materialeve</w:t>
            </w:r>
            <w:r w:rsidRPr="006A3847">
              <w:rPr>
                <w:rFonts w:cstheme="minorHAnsi"/>
                <w:spacing w:val="29"/>
                <w:w w:val="99"/>
                <w:lang w:val="sq-AL"/>
              </w:rPr>
              <w:t xml:space="preserve"> </w:t>
            </w:r>
            <w:r w:rsidRPr="006A3847">
              <w:rPr>
                <w:rFonts w:cstheme="minorHAnsi"/>
                <w:spacing w:val="-1"/>
                <w:lang w:val="sq-AL"/>
              </w:rPr>
              <w:t>mësimore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shtypura</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1"/>
                <w:w w:val="99"/>
                <w:lang w:val="sq-AL"/>
              </w:rPr>
              <w:t xml:space="preserve"> </w:t>
            </w:r>
            <w:r w:rsidRPr="006A3847">
              <w:rPr>
                <w:rFonts w:cstheme="minorHAnsi"/>
                <w:spacing w:val="-1"/>
                <w:lang w:val="sq-AL"/>
              </w:rPr>
              <w:t>digjitale)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komuniteteve</w:t>
            </w:r>
            <w:r w:rsidRPr="006A3847">
              <w:rPr>
                <w:rFonts w:cstheme="minorHAnsi"/>
                <w:spacing w:val="35"/>
                <w:w w:val="99"/>
                <w:lang w:val="sq-AL"/>
              </w:rPr>
              <w:t xml:space="preserve"> </w:t>
            </w:r>
            <w:r w:rsidRPr="006A3847">
              <w:rPr>
                <w:rFonts w:cstheme="minorHAnsi"/>
                <w:spacing w:val="-1"/>
                <w:lang w:val="sq-AL"/>
              </w:rPr>
              <w:t>jo</w:t>
            </w:r>
            <w:r w:rsidRPr="006A3847">
              <w:rPr>
                <w:rFonts w:cstheme="minorHAnsi"/>
                <w:spacing w:val="-4"/>
                <w:lang w:val="sq-AL"/>
              </w:rPr>
              <w:t xml:space="preserve"> </w:t>
            </w:r>
            <w:r w:rsidRPr="006A3847">
              <w:rPr>
                <w:rFonts w:cstheme="minorHAnsi"/>
                <w:spacing w:val="-1"/>
                <w:lang w:val="sq-AL"/>
              </w:rPr>
              <w:t>shumicë</w:t>
            </w:r>
          </w:p>
          <w:p w14:paraId="438ABBCC" w14:textId="77777777" w:rsidR="009D12E1" w:rsidRPr="006A3847" w:rsidRDefault="009D12E1" w:rsidP="00AA6864">
            <w:pPr>
              <w:rPr>
                <w:rFonts w:cstheme="minorHAnsi"/>
                <w:spacing w:val="-1"/>
                <w:lang w:val="sq-AL"/>
              </w:rPr>
            </w:pPr>
            <w:r w:rsidRPr="006A3847">
              <w:rPr>
                <w:rFonts w:cstheme="minorHAnsi"/>
                <w:spacing w:val="-1"/>
                <w:lang w:val="sq-AL"/>
              </w:rPr>
              <w:t>-Subvencionimi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teksteve</w:t>
            </w:r>
            <w:r w:rsidRPr="006A3847">
              <w:rPr>
                <w:rFonts w:cstheme="minorHAnsi"/>
                <w:spacing w:val="-4"/>
                <w:lang w:val="sq-AL"/>
              </w:rPr>
              <w:t xml:space="preserve"> </w:t>
            </w:r>
            <w:r w:rsidRPr="006A3847">
              <w:rPr>
                <w:rFonts w:cstheme="minorHAnsi"/>
                <w:spacing w:val="-1"/>
                <w:lang w:val="sq-AL"/>
              </w:rPr>
              <w:t>shkollore</w:t>
            </w:r>
            <w:r w:rsidRPr="006A3847">
              <w:rPr>
                <w:rFonts w:cstheme="minorHAnsi"/>
                <w:spacing w:val="29"/>
                <w:w w:val="99"/>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gjuhët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komuniteteve</w:t>
            </w:r>
            <w:r w:rsidRPr="006A3847">
              <w:rPr>
                <w:rFonts w:cstheme="minorHAnsi"/>
                <w:spacing w:val="-4"/>
                <w:lang w:val="sq-AL"/>
              </w:rPr>
              <w:t xml:space="preserve"> </w:t>
            </w:r>
            <w:r w:rsidRPr="006A3847">
              <w:rPr>
                <w:rFonts w:cstheme="minorHAnsi"/>
                <w:spacing w:val="-1"/>
                <w:lang w:val="sq-AL"/>
              </w:rPr>
              <w:t>pakicë.</w:t>
            </w:r>
          </w:p>
          <w:p w14:paraId="3C536AE9" w14:textId="77777777" w:rsidR="009D12E1" w:rsidRPr="006A3847" w:rsidRDefault="009D12E1" w:rsidP="00AA6864">
            <w:pPr>
              <w:rPr>
                <w:rFonts w:cstheme="minorHAnsi"/>
                <w:spacing w:val="-1"/>
                <w:lang w:val="sq-AL"/>
              </w:rPr>
            </w:pPr>
            <w:r w:rsidRPr="006A3847">
              <w:rPr>
                <w:rFonts w:cstheme="minorHAnsi"/>
                <w:spacing w:val="-1"/>
                <w:lang w:val="sq-AL"/>
              </w:rPr>
              <w:t>-Vlerësimi  i teksteve të përkthyera nga gjuha shqipe në gjuhë turke dhe boshnjake</w:t>
            </w:r>
          </w:p>
          <w:p w14:paraId="67393267" w14:textId="77777777" w:rsidR="009D12E1" w:rsidRPr="006A3847" w:rsidRDefault="009D12E1" w:rsidP="00AA6864">
            <w:pPr>
              <w:rPr>
                <w:rFonts w:cstheme="minorHAnsi"/>
                <w:spacing w:val="-1"/>
                <w:lang w:val="sq-AL"/>
              </w:rPr>
            </w:pPr>
            <w:r w:rsidRPr="006A3847">
              <w:rPr>
                <w:rFonts w:cstheme="minorHAnsi"/>
                <w:spacing w:val="-1"/>
                <w:lang w:val="sq-AL"/>
              </w:rPr>
              <w:t>-Takimet e rregullta të KEPTSH</w:t>
            </w:r>
          </w:p>
          <w:p w14:paraId="184F7761" w14:textId="77777777" w:rsidR="009D12E1" w:rsidRPr="006A3847" w:rsidRDefault="009D12E1" w:rsidP="00AA6864">
            <w:pPr>
              <w:rPr>
                <w:rFonts w:cstheme="minorHAnsi"/>
                <w:lang w:val="sq-AL"/>
              </w:rPr>
            </w:pPr>
            <w:r w:rsidRPr="006A3847">
              <w:rPr>
                <w:rFonts w:cstheme="minorHAnsi"/>
                <w:spacing w:val="-1"/>
                <w:lang w:val="sq-AL"/>
              </w:rPr>
              <w:t>-Shqyrtimi i raporteve të recensentëve.</w:t>
            </w:r>
          </w:p>
        </w:tc>
        <w:tc>
          <w:tcPr>
            <w:tcW w:w="2250" w:type="dxa"/>
          </w:tcPr>
          <w:p w14:paraId="3BA39589" w14:textId="77777777" w:rsidR="009D12E1" w:rsidRPr="006A3847" w:rsidRDefault="009D12E1" w:rsidP="00AA6864">
            <w:pPr>
              <w:rPr>
                <w:rFonts w:cstheme="minorHAnsi"/>
                <w:lang w:val="sq-AL"/>
              </w:rPr>
            </w:pPr>
            <w:r w:rsidRPr="006A3847">
              <w:rPr>
                <w:rFonts w:cstheme="minorHAnsi"/>
                <w:lang w:val="sq-AL"/>
              </w:rPr>
              <w:lastRenderedPageBreak/>
              <w:t>-Përgatitja e konkursit për sigurimin e teksteve shkollore në gjuhën turke, boshnjake dhe rome</w:t>
            </w:r>
          </w:p>
          <w:p w14:paraId="0DAC85AF" w14:textId="77777777" w:rsidR="009D12E1" w:rsidRPr="006A3847" w:rsidRDefault="009D12E1" w:rsidP="00AA6864">
            <w:pPr>
              <w:rPr>
                <w:rFonts w:cstheme="minorHAnsi"/>
                <w:lang w:val="sq-AL"/>
              </w:rPr>
            </w:pPr>
            <w:r w:rsidRPr="006A3847">
              <w:rPr>
                <w:rFonts w:cstheme="minorHAnsi"/>
                <w:lang w:val="sq-AL"/>
              </w:rPr>
              <w:t xml:space="preserve">-Vlerësimi i dorëshkrimeve nga ana e recensentëve </w:t>
            </w:r>
          </w:p>
          <w:p w14:paraId="2E91470B" w14:textId="77777777" w:rsidR="009D12E1" w:rsidRPr="006A3847" w:rsidRDefault="009D12E1" w:rsidP="00AA6864">
            <w:pPr>
              <w:rPr>
                <w:rFonts w:cstheme="minorHAnsi"/>
                <w:lang w:val="sq-AL"/>
              </w:rPr>
            </w:pPr>
            <w:r w:rsidRPr="006A3847">
              <w:rPr>
                <w:rFonts w:cstheme="minorHAnsi"/>
                <w:lang w:val="sq-AL"/>
              </w:rPr>
              <w:t>-Redaktura, lektura dhe korrektura e teksteve.</w:t>
            </w:r>
          </w:p>
          <w:p w14:paraId="165F3AE1" w14:textId="77777777" w:rsidR="009D12E1" w:rsidRPr="006A3847" w:rsidRDefault="009D12E1" w:rsidP="00AA6864">
            <w:pPr>
              <w:rPr>
                <w:rFonts w:cstheme="minorHAnsi"/>
                <w:lang w:val="sq-AL"/>
              </w:rPr>
            </w:pPr>
            <w:r w:rsidRPr="006A3847">
              <w:rPr>
                <w:rFonts w:cstheme="minorHAnsi"/>
                <w:lang w:val="sq-AL"/>
              </w:rPr>
              <w:lastRenderedPageBreak/>
              <w:t>-Botimi i teksteve shkollore për të 3 komunitetet</w:t>
            </w:r>
          </w:p>
          <w:p w14:paraId="5E6280F5"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Hartimi,</w:t>
            </w:r>
            <w:r w:rsidRPr="006A3847">
              <w:rPr>
                <w:rFonts w:cstheme="minorHAnsi"/>
                <w:spacing w:val="-4"/>
                <w:lang w:val="sq-AL"/>
              </w:rPr>
              <w:t xml:space="preserve"> </w:t>
            </w:r>
            <w:r w:rsidRPr="006A3847">
              <w:rPr>
                <w:rFonts w:cstheme="minorHAnsi"/>
                <w:spacing w:val="-1"/>
                <w:lang w:val="sq-AL"/>
              </w:rPr>
              <w:t>rishikimi,</w:t>
            </w:r>
            <w:r w:rsidRPr="006A3847">
              <w:rPr>
                <w:rFonts w:cstheme="minorHAnsi"/>
                <w:spacing w:val="-3"/>
                <w:lang w:val="sq-AL"/>
              </w:rPr>
              <w:t xml:space="preserve"> </w:t>
            </w:r>
            <w:r w:rsidRPr="006A3847">
              <w:rPr>
                <w:rFonts w:cstheme="minorHAnsi"/>
                <w:spacing w:val="-1"/>
                <w:lang w:val="sq-AL"/>
              </w:rPr>
              <w:t>përkthimi,</w:t>
            </w:r>
            <w:r w:rsidRPr="006A3847">
              <w:rPr>
                <w:rFonts w:cstheme="minorHAnsi"/>
                <w:spacing w:val="39"/>
                <w:lang w:val="sq-AL"/>
              </w:rPr>
              <w:t xml:space="preserve"> </w:t>
            </w:r>
            <w:r w:rsidRPr="006A3847">
              <w:rPr>
                <w:rFonts w:cstheme="minorHAnsi"/>
                <w:spacing w:val="-1"/>
                <w:lang w:val="sq-AL"/>
              </w:rPr>
              <w:t>përshtatja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teksteve</w:t>
            </w:r>
            <w:r w:rsidRPr="006A3847">
              <w:rPr>
                <w:rFonts w:cstheme="minorHAnsi"/>
                <w:spacing w:val="-3"/>
                <w:lang w:val="sq-AL"/>
              </w:rPr>
              <w:t xml:space="preserve"> </w:t>
            </w:r>
            <w:r w:rsidRPr="006A3847">
              <w:rPr>
                <w:rFonts w:cstheme="minorHAnsi"/>
                <w:spacing w:val="-1"/>
                <w:lang w:val="sq-AL"/>
              </w:rPr>
              <w:t>shkollore</w:t>
            </w:r>
            <w:r w:rsidRPr="006A3847">
              <w:rPr>
                <w:rFonts w:cstheme="minorHAnsi"/>
                <w:spacing w:val="-3"/>
                <w:lang w:val="sq-AL"/>
              </w:rPr>
              <w:t xml:space="preserve"> </w:t>
            </w:r>
            <w:r w:rsidRPr="006A3847">
              <w:rPr>
                <w:rFonts w:cstheme="minorHAnsi"/>
                <w:lang w:val="sq-AL"/>
              </w:rPr>
              <w:t>si</w:t>
            </w:r>
            <w:r w:rsidRPr="006A3847">
              <w:rPr>
                <w:rFonts w:cstheme="minorHAnsi"/>
                <w:spacing w:val="23"/>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përgatitja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materialeve</w:t>
            </w:r>
            <w:r w:rsidRPr="006A3847">
              <w:rPr>
                <w:rFonts w:cstheme="minorHAnsi"/>
                <w:spacing w:val="29"/>
                <w:w w:val="99"/>
                <w:lang w:val="sq-AL"/>
              </w:rPr>
              <w:t xml:space="preserve"> </w:t>
            </w:r>
            <w:r w:rsidRPr="006A3847">
              <w:rPr>
                <w:rFonts w:cstheme="minorHAnsi"/>
                <w:spacing w:val="-1"/>
                <w:lang w:val="sq-AL"/>
              </w:rPr>
              <w:t>mësimore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shtypura</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1"/>
                <w:w w:val="99"/>
                <w:lang w:val="sq-AL"/>
              </w:rPr>
              <w:t xml:space="preserve"> </w:t>
            </w:r>
            <w:r w:rsidRPr="006A3847">
              <w:rPr>
                <w:rFonts w:cstheme="minorHAnsi"/>
                <w:spacing w:val="-1"/>
                <w:lang w:val="sq-AL"/>
              </w:rPr>
              <w:t>digjitale)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komuniteteve</w:t>
            </w:r>
            <w:r w:rsidRPr="006A3847">
              <w:rPr>
                <w:rFonts w:cstheme="minorHAnsi"/>
                <w:spacing w:val="35"/>
                <w:w w:val="99"/>
                <w:lang w:val="sq-AL"/>
              </w:rPr>
              <w:t xml:space="preserve"> </w:t>
            </w:r>
            <w:r w:rsidRPr="006A3847">
              <w:rPr>
                <w:rFonts w:cstheme="minorHAnsi"/>
                <w:spacing w:val="-1"/>
                <w:lang w:val="sq-AL"/>
              </w:rPr>
              <w:t>jo</w:t>
            </w:r>
            <w:r w:rsidRPr="006A3847">
              <w:rPr>
                <w:rFonts w:cstheme="minorHAnsi"/>
                <w:spacing w:val="-4"/>
                <w:lang w:val="sq-AL"/>
              </w:rPr>
              <w:t xml:space="preserve"> </w:t>
            </w:r>
            <w:r w:rsidRPr="006A3847">
              <w:rPr>
                <w:rFonts w:cstheme="minorHAnsi"/>
                <w:spacing w:val="-1"/>
                <w:lang w:val="sq-AL"/>
              </w:rPr>
              <w:t>shumicë</w:t>
            </w:r>
          </w:p>
          <w:p w14:paraId="03FA3231" w14:textId="77777777" w:rsidR="009D12E1" w:rsidRPr="006A3847" w:rsidRDefault="009D12E1" w:rsidP="00AA6864">
            <w:pPr>
              <w:rPr>
                <w:rFonts w:cstheme="minorHAnsi"/>
                <w:spacing w:val="-1"/>
                <w:lang w:val="sq-AL"/>
              </w:rPr>
            </w:pPr>
            <w:r w:rsidRPr="006A3847">
              <w:rPr>
                <w:rFonts w:cstheme="minorHAnsi"/>
                <w:spacing w:val="-1"/>
                <w:lang w:val="sq-AL"/>
              </w:rPr>
              <w:t>-Subvencionimi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teksteve</w:t>
            </w:r>
            <w:r w:rsidRPr="006A3847">
              <w:rPr>
                <w:rFonts w:cstheme="minorHAnsi"/>
                <w:spacing w:val="-4"/>
                <w:lang w:val="sq-AL"/>
              </w:rPr>
              <w:t xml:space="preserve"> </w:t>
            </w:r>
            <w:r w:rsidRPr="006A3847">
              <w:rPr>
                <w:rFonts w:cstheme="minorHAnsi"/>
                <w:spacing w:val="-1"/>
                <w:lang w:val="sq-AL"/>
              </w:rPr>
              <w:t>shkollore</w:t>
            </w:r>
            <w:r w:rsidRPr="006A3847">
              <w:rPr>
                <w:rFonts w:cstheme="minorHAnsi"/>
                <w:spacing w:val="29"/>
                <w:w w:val="99"/>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gjuhët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komuniteteve</w:t>
            </w:r>
            <w:r w:rsidRPr="006A3847">
              <w:rPr>
                <w:rFonts w:cstheme="minorHAnsi"/>
                <w:spacing w:val="-4"/>
                <w:lang w:val="sq-AL"/>
              </w:rPr>
              <w:t xml:space="preserve"> </w:t>
            </w:r>
            <w:r w:rsidRPr="006A3847">
              <w:rPr>
                <w:rFonts w:cstheme="minorHAnsi"/>
                <w:spacing w:val="-1"/>
                <w:lang w:val="sq-AL"/>
              </w:rPr>
              <w:t>pakicë.</w:t>
            </w:r>
          </w:p>
          <w:p w14:paraId="30642698" w14:textId="77777777" w:rsidR="009D12E1" w:rsidRPr="006A3847" w:rsidRDefault="009D12E1" w:rsidP="00AA6864">
            <w:pPr>
              <w:rPr>
                <w:rFonts w:cstheme="minorHAnsi"/>
                <w:spacing w:val="-1"/>
                <w:lang w:val="sq-AL"/>
              </w:rPr>
            </w:pPr>
            <w:r w:rsidRPr="006A3847">
              <w:rPr>
                <w:rFonts w:cstheme="minorHAnsi"/>
                <w:spacing w:val="-1"/>
                <w:lang w:val="sq-AL"/>
              </w:rPr>
              <w:t>-Vlerësimi  i teksteve të përkthyera nga gjuha shqipe në gjuhën turke dhe boshnjake</w:t>
            </w:r>
          </w:p>
          <w:p w14:paraId="0D294FD1" w14:textId="77777777" w:rsidR="009D12E1" w:rsidRPr="006A3847" w:rsidRDefault="009D12E1" w:rsidP="00AA6864">
            <w:pPr>
              <w:rPr>
                <w:rFonts w:cstheme="minorHAnsi"/>
                <w:spacing w:val="-1"/>
                <w:lang w:val="sq-AL"/>
              </w:rPr>
            </w:pPr>
            <w:r w:rsidRPr="006A3847">
              <w:rPr>
                <w:rFonts w:cstheme="minorHAnsi"/>
                <w:spacing w:val="-1"/>
                <w:lang w:val="sq-AL"/>
              </w:rPr>
              <w:t>-Takimet e rregullta të KEPTSH</w:t>
            </w:r>
          </w:p>
          <w:p w14:paraId="04E7BA0E" w14:textId="77777777" w:rsidR="009D12E1" w:rsidRPr="006A3847" w:rsidRDefault="009D12E1" w:rsidP="00AA6864">
            <w:pPr>
              <w:rPr>
                <w:rFonts w:cstheme="minorHAnsi"/>
                <w:lang w:val="sq-AL"/>
              </w:rPr>
            </w:pPr>
            <w:r w:rsidRPr="006A3847">
              <w:rPr>
                <w:rFonts w:cstheme="minorHAnsi"/>
                <w:spacing w:val="-1"/>
                <w:lang w:val="sq-AL"/>
              </w:rPr>
              <w:t>-Shqyrtimi i raporteve të recensentëve.</w:t>
            </w:r>
          </w:p>
        </w:tc>
      </w:tr>
      <w:tr w:rsidR="009D12E1" w:rsidRPr="006A3847" w14:paraId="761A7664" w14:textId="77777777" w:rsidTr="00AA6864">
        <w:tc>
          <w:tcPr>
            <w:tcW w:w="2747" w:type="dxa"/>
          </w:tcPr>
          <w:p w14:paraId="54CE7A57" w14:textId="77777777" w:rsidR="009D12E1" w:rsidRPr="006A3847" w:rsidRDefault="009D12E1" w:rsidP="00AA6864">
            <w:pPr>
              <w:rPr>
                <w:rFonts w:cstheme="minorHAnsi"/>
                <w:lang w:val="sq-AL"/>
              </w:rPr>
            </w:pPr>
            <w:r w:rsidRPr="006A3847">
              <w:rPr>
                <w:rFonts w:cstheme="minorHAnsi"/>
                <w:lang w:val="sq-AL"/>
              </w:rPr>
              <w:lastRenderedPageBreak/>
              <w:t>7.3.Krijimi i skemës së granteve për nxënësit dhe studentet e komuniteteve rom, ashkali dhe egjiptian</w:t>
            </w:r>
          </w:p>
          <w:p w14:paraId="10383213" w14:textId="77777777" w:rsidR="009D12E1" w:rsidRPr="006A3847" w:rsidRDefault="009D12E1" w:rsidP="00AA6864">
            <w:pPr>
              <w:rPr>
                <w:rFonts w:cstheme="minorHAnsi"/>
                <w:lang w:val="sq-AL"/>
              </w:rPr>
            </w:pPr>
          </w:p>
        </w:tc>
        <w:tc>
          <w:tcPr>
            <w:tcW w:w="2108" w:type="dxa"/>
          </w:tcPr>
          <w:p w14:paraId="56E5CDE8" w14:textId="77777777" w:rsidR="009D12E1" w:rsidRPr="006A3847" w:rsidRDefault="009D12E1" w:rsidP="00AA6864">
            <w:pPr>
              <w:jc w:val="both"/>
              <w:rPr>
                <w:rFonts w:cstheme="minorHAnsi"/>
                <w:lang w:val="sq-AL"/>
              </w:rPr>
            </w:pPr>
            <w:r w:rsidRPr="006A3847">
              <w:rPr>
                <w:rFonts w:cstheme="minorHAnsi"/>
                <w:lang w:val="sq-AL"/>
              </w:rPr>
              <w:t>Divizioni për Arsimin e Komuniteteve</w:t>
            </w:r>
          </w:p>
        </w:tc>
        <w:tc>
          <w:tcPr>
            <w:tcW w:w="1980" w:type="dxa"/>
          </w:tcPr>
          <w:p w14:paraId="4919104D" w14:textId="77777777" w:rsidR="009D12E1" w:rsidRPr="006A3847" w:rsidRDefault="009D12E1" w:rsidP="00AA6864">
            <w:pPr>
              <w:rPr>
                <w:rFonts w:cstheme="minorHAnsi"/>
                <w:lang w:val="sq-AL"/>
              </w:rPr>
            </w:pPr>
            <w:r w:rsidRPr="006A3847">
              <w:rPr>
                <w:rFonts w:cstheme="minorHAnsi"/>
                <w:lang w:val="sq-AL"/>
              </w:rPr>
              <w:t>600 bursa për nxënës dhe studentë</w:t>
            </w:r>
          </w:p>
        </w:tc>
        <w:tc>
          <w:tcPr>
            <w:tcW w:w="2340" w:type="dxa"/>
          </w:tcPr>
          <w:p w14:paraId="61933DB3" w14:textId="77777777" w:rsidR="009D12E1" w:rsidRPr="006A3847" w:rsidRDefault="009D12E1" w:rsidP="00AA6864">
            <w:pPr>
              <w:jc w:val="both"/>
              <w:rPr>
                <w:rFonts w:cstheme="minorHAnsi"/>
                <w:lang w:val="sq-AL"/>
              </w:rPr>
            </w:pPr>
          </w:p>
        </w:tc>
        <w:tc>
          <w:tcPr>
            <w:tcW w:w="2340" w:type="dxa"/>
          </w:tcPr>
          <w:p w14:paraId="68B2F329" w14:textId="77777777" w:rsidR="009D12E1" w:rsidRPr="006A3847" w:rsidRDefault="009D12E1" w:rsidP="00AA6864">
            <w:pPr>
              <w:jc w:val="both"/>
              <w:rPr>
                <w:rFonts w:cstheme="minorHAnsi"/>
                <w:lang w:val="sq-AL"/>
              </w:rPr>
            </w:pPr>
          </w:p>
        </w:tc>
        <w:tc>
          <w:tcPr>
            <w:tcW w:w="2340" w:type="dxa"/>
          </w:tcPr>
          <w:p w14:paraId="342764C1" w14:textId="77777777" w:rsidR="009D12E1" w:rsidRPr="006A3847" w:rsidRDefault="009D12E1" w:rsidP="00AA6864">
            <w:pPr>
              <w:rPr>
                <w:rFonts w:cstheme="minorHAnsi"/>
                <w:lang w:val="sq-AL"/>
              </w:rPr>
            </w:pPr>
            <w:r w:rsidRPr="006A3847">
              <w:rPr>
                <w:rFonts w:cstheme="minorHAnsi"/>
                <w:lang w:val="sq-AL"/>
              </w:rPr>
              <w:t xml:space="preserve">-Hapja konkursit për bursa të shkollave të mesme </w:t>
            </w:r>
          </w:p>
          <w:p w14:paraId="6651196D" w14:textId="77777777" w:rsidR="009D12E1" w:rsidRPr="006A3847" w:rsidRDefault="009D12E1" w:rsidP="00AA6864">
            <w:pPr>
              <w:rPr>
                <w:rFonts w:cstheme="minorHAnsi"/>
                <w:lang w:val="sq-AL"/>
              </w:rPr>
            </w:pPr>
            <w:r w:rsidRPr="006A3847">
              <w:rPr>
                <w:rFonts w:cstheme="minorHAnsi"/>
                <w:lang w:val="sq-AL"/>
              </w:rPr>
              <w:t>-Hapja konkursit për bursa të studentëve të komuniteteve .</w:t>
            </w:r>
          </w:p>
          <w:p w14:paraId="50495838" w14:textId="77777777" w:rsidR="009D12E1" w:rsidRPr="006A3847" w:rsidRDefault="009D12E1" w:rsidP="00AA6864">
            <w:pPr>
              <w:rPr>
                <w:rFonts w:cstheme="minorHAnsi"/>
                <w:lang w:val="sq-AL"/>
              </w:rPr>
            </w:pPr>
            <w:r w:rsidRPr="006A3847">
              <w:rPr>
                <w:rFonts w:cstheme="minorHAnsi"/>
                <w:lang w:val="sq-AL"/>
              </w:rPr>
              <w:lastRenderedPageBreak/>
              <w:t>-Selektimi i nxënësve   në bazë të kritereve  për ndarjen e bursave</w:t>
            </w:r>
          </w:p>
          <w:p w14:paraId="28CA2C38" w14:textId="77777777" w:rsidR="009D12E1" w:rsidRPr="006A3847" w:rsidRDefault="009D12E1" w:rsidP="00AA6864">
            <w:pPr>
              <w:rPr>
                <w:rFonts w:cstheme="minorHAnsi"/>
                <w:lang w:val="sq-AL"/>
              </w:rPr>
            </w:pPr>
            <w:r w:rsidRPr="006A3847">
              <w:rPr>
                <w:rFonts w:cstheme="minorHAnsi"/>
                <w:lang w:val="sq-AL"/>
              </w:rPr>
              <w:t>-Bashkëpunimi me OJQ VORAE për mentorimin e përfituesve të bursave për komunitetet rom, ashkali dhe egjiptian</w:t>
            </w:r>
          </w:p>
          <w:p w14:paraId="6F0F2BF2" w14:textId="77777777" w:rsidR="009D12E1" w:rsidRPr="006A3847" w:rsidRDefault="009D12E1" w:rsidP="00AA6864">
            <w:pPr>
              <w:rPr>
                <w:rFonts w:cstheme="minorHAnsi"/>
                <w:lang w:val="sq-AL"/>
              </w:rPr>
            </w:pPr>
            <w:r w:rsidRPr="006A3847">
              <w:rPr>
                <w:rFonts w:cstheme="minorHAnsi"/>
                <w:lang w:val="sq-AL"/>
              </w:rPr>
              <w:t>-Bashkëpunimi me OJQ Roma Versitas Kosova në kuadër të projektit të bursave për studentët e komuniteteve rom, ashkali dhe egjiptian</w:t>
            </w:r>
          </w:p>
          <w:p w14:paraId="3415C752" w14:textId="77777777" w:rsidR="009D12E1" w:rsidRPr="006A3847" w:rsidRDefault="009D12E1" w:rsidP="00AA6864">
            <w:pPr>
              <w:rPr>
                <w:rFonts w:cstheme="minorHAnsi"/>
                <w:lang w:val="sq-AL"/>
              </w:rPr>
            </w:pPr>
            <w:r w:rsidRPr="006A3847">
              <w:rPr>
                <w:rFonts w:cstheme="minorHAnsi"/>
                <w:lang w:val="sq-AL"/>
              </w:rPr>
              <w:t xml:space="preserve">-Bashkëpunimi me OJQ VORAE për programin  te mentorimit </w:t>
            </w:r>
          </w:p>
          <w:p w14:paraId="428C578D" w14:textId="77777777" w:rsidR="009D12E1" w:rsidRPr="006A3847" w:rsidRDefault="009D12E1" w:rsidP="00AA6864">
            <w:pPr>
              <w:rPr>
                <w:rFonts w:cstheme="minorHAnsi"/>
                <w:lang w:val="sq-AL"/>
              </w:rPr>
            </w:pPr>
            <w:r w:rsidRPr="006A3847">
              <w:rPr>
                <w:rFonts w:cstheme="minorHAnsi"/>
                <w:lang w:val="sq-AL"/>
              </w:rPr>
              <w:t>-Hartimi i materialeve mësimore për kulturën, traditat dhe historinë e komuniteteve, bazuar në marrëveshjen mes MASHTI dhe VORAE.</w:t>
            </w:r>
          </w:p>
        </w:tc>
        <w:tc>
          <w:tcPr>
            <w:tcW w:w="2250" w:type="dxa"/>
          </w:tcPr>
          <w:p w14:paraId="1D078FFF" w14:textId="77777777" w:rsidR="009D12E1" w:rsidRPr="006A3847" w:rsidRDefault="009D12E1" w:rsidP="00AA6864">
            <w:pPr>
              <w:rPr>
                <w:rFonts w:cstheme="minorHAnsi"/>
                <w:lang w:val="sq-AL"/>
              </w:rPr>
            </w:pPr>
            <w:r w:rsidRPr="006A3847">
              <w:rPr>
                <w:rFonts w:cstheme="minorHAnsi"/>
                <w:lang w:val="sq-AL"/>
              </w:rPr>
              <w:lastRenderedPageBreak/>
              <w:t>-Përgatitja e procedurave për pagesë  për nxënësit dhe studentët</w:t>
            </w:r>
          </w:p>
          <w:p w14:paraId="462BDFF6" w14:textId="77777777" w:rsidR="009D12E1" w:rsidRPr="006A3847" w:rsidRDefault="009D12E1" w:rsidP="00AA6864">
            <w:pPr>
              <w:rPr>
                <w:rFonts w:cstheme="minorHAnsi"/>
                <w:lang w:val="sq-AL"/>
              </w:rPr>
            </w:pPr>
            <w:r w:rsidRPr="006A3847">
              <w:rPr>
                <w:rFonts w:cstheme="minorHAnsi"/>
                <w:lang w:val="sq-AL"/>
              </w:rPr>
              <w:t xml:space="preserve">-Bashkëpunimi me OJQ VORAE për </w:t>
            </w:r>
            <w:r w:rsidRPr="006A3847">
              <w:rPr>
                <w:rFonts w:cstheme="minorHAnsi"/>
                <w:lang w:val="sq-AL"/>
              </w:rPr>
              <w:lastRenderedPageBreak/>
              <w:t>mentorimin e përfituesve të bursave për komunitetet rom, ashkali dhe egjiptian</w:t>
            </w:r>
          </w:p>
          <w:p w14:paraId="1C3BAE4C" w14:textId="77777777" w:rsidR="009D12E1" w:rsidRPr="006A3847" w:rsidRDefault="009D12E1" w:rsidP="00AA6864">
            <w:pPr>
              <w:rPr>
                <w:rFonts w:cstheme="minorHAnsi"/>
                <w:lang w:val="sq-AL"/>
              </w:rPr>
            </w:pPr>
            <w:r w:rsidRPr="006A3847">
              <w:rPr>
                <w:rFonts w:cstheme="minorHAnsi"/>
                <w:lang w:val="sq-AL"/>
              </w:rPr>
              <w:t>-Bashkëpunimi me OJQ Roma Versitas Kosova në kuadër të projektit të bursave për studentët e komuniteteve rom, ashkali dhe egjiptian</w:t>
            </w:r>
          </w:p>
          <w:p w14:paraId="389A497D" w14:textId="77777777" w:rsidR="009D12E1" w:rsidRPr="006A3847" w:rsidRDefault="009D12E1" w:rsidP="00AA6864">
            <w:pPr>
              <w:rPr>
                <w:rFonts w:cstheme="minorHAnsi"/>
                <w:lang w:val="sq-AL"/>
              </w:rPr>
            </w:pPr>
            <w:r w:rsidRPr="006A3847">
              <w:rPr>
                <w:rFonts w:cstheme="minorHAnsi"/>
                <w:lang w:val="sq-AL"/>
              </w:rPr>
              <w:t xml:space="preserve">-Bashkëpunimi me OJQ VORAE për programin  e mentorimit </w:t>
            </w:r>
          </w:p>
          <w:p w14:paraId="12021CE0" w14:textId="77777777" w:rsidR="009D12E1" w:rsidRPr="006A3847" w:rsidRDefault="009D12E1" w:rsidP="00AA6864">
            <w:pPr>
              <w:rPr>
                <w:rFonts w:cstheme="minorHAnsi"/>
                <w:lang w:val="sq-AL"/>
              </w:rPr>
            </w:pPr>
            <w:r w:rsidRPr="006A3847">
              <w:rPr>
                <w:rFonts w:cstheme="minorHAnsi"/>
                <w:lang w:val="sq-AL"/>
              </w:rPr>
              <w:t>-Hartimi i materialeve mësimore për kulturën, traditat dhe historinë e komuniteteve, bazuar në marrëveshjen mes MASHTI dhe VORAE.</w:t>
            </w:r>
          </w:p>
        </w:tc>
      </w:tr>
      <w:tr w:rsidR="009D12E1" w:rsidRPr="006A3847" w14:paraId="49FA7BED" w14:textId="77777777" w:rsidTr="00AA6864">
        <w:tc>
          <w:tcPr>
            <w:tcW w:w="2747" w:type="dxa"/>
          </w:tcPr>
          <w:p w14:paraId="703CE34B" w14:textId="77777777" w:rsidR="009D12E1" w:rsidRPr="006A3847" w:rsidRDefault="009D12E1" w:rsidP="00AA6864">
            <w:pPr>
              <w:rPr>
                <w:rFonts w:cstheme="minorHAnsi"/>
                <w:lang w:val="sq-AL"/>
              </w:rPr>
            </w:pPr>
            <w:r w:rsidRPr="006A3847">
              <w:rPr>
                <w:rFonts w:cstheme="minorHAnsi"/>
                <w:lang w:val="sq-AL"/>
              </w:rPr>
              <w:lastRenderedPageBreak/>
              <w:t xml:space="preserve">7.4.Rritja e përfshirjes së fëmijëve të komuniteteve rom, ashkali dhe egjiptian ne arsimin  fillor, të mesëm të ulët dhe të mesëm të lartë  </w:t>
            </w:r>
          </w:p>
          <w:p w14:paraId="6AE8B5F2" w14:textId="77777777" w:rsidR="009D12E1" w:rsidRPr="006A3847" w:rsidRDefault="009D12E1" w:rsidP="00AA6864">
            <w:pPr>
              <w:rPr>
                <w:rFonts w:cstheme="minorHAnsi"/>
                <w:lang w:val="sq-AL"/>
              </w:rPr>
            </w:pPr>
          </w:p>
        </w:tc>
        <w:tc>
          <w:tcPr>
            <w:tcW w:w="2108" w:type="dxa"/>
          </w:tcPr>
          <w:p w14:paraId="7C98EEEF" w14:textId="77777777" w:rsidR="009D12E1" w:rsidRPr="006A3847" w:rsidRDefault="009D12E1" w:rsidP="00AA6864">
            <w:pPr>
              <w:jc w:val="both"/>
              <w:rPr>
                <w:rFonts w:cstheme="minorHAnsi"/>
                <w:lang w:val="sq-AL"/>
              </w:rPr>
            </w:pPr>
            <w:r w:rsidRPr="006A3847">
              <w:rPr>
                <w:rFonts w:cstheme="minorHAnsi"/>
                <w:lang w:val="sq-AL"/>
              </w:rPr>
              <w:lastRenderedPageBreak/>
              <w:t>Divizioni për Arsimin e Komuniteteve</w:t>
            </w:r>
          </w:p>
        </w:tc>
        <w:tc>
          <w:tcPr>
            <w:tcW w:w="1980" w:type="dxa"/>
          </w:tcPr>
          <w:p w14:paraId="121347EE" w14:textId="77777777" w:rsidR="009D12E1" w:rsidRPr="006A3847" w:rsidRDefault="009D12E1" w:rsidP="00AA6864">
            <w:pPr>
              <w:jc w:val="both"/>
              <w:rPr>
                <w:rFonts w:cstheme="minorHAnsi"/>
                <w:lang w:val="sq-AL"/>
              </w:rPr>
            </w:pPr>
            <w:r w:rsidRPr="006A3847">
              <w:rPr>
                <w:rFonts w:cstheme="minorHAnsi"/>
                <w:lang w:val="sq-AL"/>
              </w:rPr>
              <w:t>Numri i fëmijëve të regjistruar</w:t>
            </w:r>
          </w:p>
        </w:tc>
        <w:tc>
          <w:tcPr>
            <w:tcW w:w="2340" w:type="dxa"/>
          </w:tcPr>
          <w:p w14:paraId="08BB27BE" w14:textId="77777777" w:rsidR="009D12E1" w:rsidRPr="006A3847" w:rsidRDefault="009D12E1" w:rsidP="00AA6864">
            <w:pPr>
              <w:rPr>
                <w:rFonts w:cstheme="minorHAnsi"/>
                <w:lang w:val="sq-AL"/>
              </w:rPr>
            </w:pPr>
            <w:r w:rsidRPr="006A3847">
              <w:rPr>
                <w:rFonts w:cstheme="minorHAnsi"/>
                <w:lang w:val="sq-AL"/>
              </w:rPr>
              <w:t xml:space="preserve">-Analiza e punës dhe e funksionimit të Qendrave mësimore. </w:t>
            </w:r>
          </w:p>
          <w:p w14:paraId="0EF052EF" w14:textId="77777777" w:rsidR="009D12E1" w:rsidRPr="006A3847" w:rsidRDefault="009D12E1" w:rsidP="00AA6864">
            <w:pPr>
              <w:rPr>
                <w:rFonts w:cstheme="minorHAnsi"/>
                <w:lang w:val="sq-AL"/>
              </w:rPr>
            </w:pPr>
            <w:r w:rsidRPr="006A3847">
              <w:rPr>
                <w:rFonts w:cstheme="minorHAnsi"/>
                <w:lang w:val="sq-AL"/>
              </w:rPr>
              <w:t xml:space="preserve">-Harmonizimi i programeve – aprovimi i programeve të </w:t>
            </w:r>
            <w:r w:rsidRPr="006A3847">
              <w:rPr>
                <w:rFonts w:cstheme="minorHAnsi"/>
                <w:lang w:val="sq-AL"/>
              </w:rPr>
              <w:lastRenderedPageBreak/>
              <w:t xml:space="preserve">nevojshme për punën me nxënësit që kanë ngecje ---Trajnimi i kuadrit profesional të qendrave mësimore në kuadër të projekteve. </w:t>
            </w:r>
          </w:p>
          <w:p w14:paraId="34AA4310" w14:textId="77777777" w:rsidR="009D12E1" w:rsidRPr="006A3847" w:rsidRDefault="009D12E1" w:rsidP="00AA6864">
            <w:pPr>
              <w:rPr>
                <w:rFonts w:cstheme="minorHAnsi"/>
                <w:lang w:val="sq-AL"/>
              </w:rPr>
            </w:pPr>
            <w:r w:rsidRPr="006A3847">
              <w:rPr>
                <w:rFonts w:cstheme="minorHAnsi"/>
                <w:lang w:val="sq-AL"/>
              </w:rPr>
              <w:t>-Përgatitja dhe informimi për formën dhe mënyrën e  përkrahjes për punën që duhet të bëhet në  Qendrat Mësimore.</w:t>
            </w:r>
          </w:p>
          <w:p w14:paraId="02DB850C" w14:textId="77777777" w:rsidR="009D12E1" w:rsidRPr="006A3847" w:rsidRDefault="009D12E1" w:rsidP="00AA6864">
            <w:pPr>
              <w:rPr>
                <w:rFonts w:cstheme="minorHAnsi"/>
                <w:lang w:val="sq-AL"/>
              </w:rPr>
            </w:pPr>
            <w:r w:rsidRPr="006A3847">
              <w:rPr>
                <w:rFonts w:cstheme="minorHAnsi"/>
                <w:lang w:val="sq-AL"/>
              </w:rPr>
              <w:t>-Analiza dhe selektimi i aplikacioneve  të Qendrave Mësimore.</w:t>
            </w:r>
          </w:p>
          <w:p w14:paraId="3A8BD4BB" w14:textId="77777777" w:rsidR="009D12E1" w:rsidRPr="006A3847" w:rsidRDefault="009D12E1" w:rsidP="00AA6864">
            <w:pPr>
              <w:rPr>
                <w:rFonts w:cstheme="minorHAnsi"/>
                <w:lang w:val="sq-AL"/>
              </w:rPr>
            </w:pPr>
            <w:r w:rsidRPr="006A3847">
              <w:rPr>
                <w:rFonts w:cstheme="minorHAnsi"/>
                <w:lang w:val="sq-AL"/>
              </w:rPr>
              <w:t>-Punëtori për formën e raportimit dhe monitorimit të Qendrave Mësimore.</w:t>
            </w:r>
          </w:p>
          <w:p w14:paraId="216CECB2" w14:textId="77777777" w:rsidR="009D12E1" w:rsidRPr="006A3847" w:rsidRDefault="009D12E1" w:rsidP="00AA6864">
            <w:pPr>
              <w:rPr>
                <w:rFonts w:cstheme="minorHAnsi"/>
                <w:lang w:val="sq-AL"/>
              </w:rPr>
            </w:pPr>
            <w:r w:rsidRPr="006A3847">
              <w:rPr>
                <w:rFonts w:cstheme="minorHAnsi"/>
                <w:lang w:val="sq-AL"/>
              </w:rPr>
              <w:t>-Regjistrimi i Qendrave Mësimore sipas kritereve të UA.</w:t>
            </w:r>
          </w:p>
          <w:p w14:paraId="6AC11C36" w14:textId="77777777" w:rsidR="009D12E1" w:rsidRPr="006A3847" w:rsidRDefault="009D12E1" w:rsidP="00AA6864">
            <w:pPr>
              <w:rPr>
                <w:rFonts w:cstheme="minorHAnsi"/>
                <w:lang w:val="sq-AL"/>
              </w:rPr>
            </w:pPr>
            <w:r w:rsidRPr="006A3847">
              <w:rPr>
                <w:rFonts w:cstheme="minorHAnsi"/>
                <w:lang w:val="sq-AL"/>
              </w:rPr>
              <w:t>-Mbështetja financiare për vitin 2024 e OJQ-ve që drejtojnë qendra mësimore.</w:t>
            </w:r>
          </w:p>
          <w:p w14:paraId="0D6442A0"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 xml:space="preserve">Monitorimi nga ekipi i MASHTI, OJQ-ve fituese të mbështetjes financiare nga MASHTI </w:t>
            </w:r>
            <w:r w:rsidRPr="006A3847">
              <w:rPr>
                <w:rFonts w:cstheme="minorHAnsi"/>
                <w:spacing w:val="-1"/>
                <w:lang w:val="sq-AL"/>
              </w:rPr>
              <w:lastRenderedPageBreak/>
              <w:t>që drejtojnë qendra mësimore.</w:t>
            </w:r>
          </w:p>
          <w:p w14:paraId="5A5CA307" w14:textId="77777777" w:rsidR="009D12E1" w:rsidRPr="006A3847" w:rsidRDefault="009D12E1" w:rsidP="00AA6864">
            <w:pPr>
              <w:rPr>
                <w:rFonts w:cstheme="minorHAnsi"/>
                <w:lang w:val="sq-AL"/>
              </w:rPr>
            </w:pPr>
            <w:r w:rsidRPr="006A3847">
              <w:rPr>
                <w:rFonts w:cstheme="minorHAnsi"/>
                <w:spacing w:val="-1"/>
                <w:lang w:val="sq-AL"/>
              </w:rPr>
              <w:t>-</w:t>
            </w:r>
            <w:r w:rsidRPr="006A3847">
              <w:rPr>
                <w:rFonts w:cstheme="minorHAnsi"/>
                <w:lang w:val="sq-AL"/>
              </w:rPr>
              <w:t>Bashkëpunimi me Save the Children lidhur me projektin 3 vjeçar për rritjen e përfshirjes së komuniteteve rom, ashkali dhe egjiptian .</w:t>
            </w:r>
          </w:p>
        </w:tc>
        <w:tc>
          <w:tcPr>
            <w:tcW w:w="2340" w:type="dxa"/>
          </w:tcPr>
          <w:p w14:paraId="2EE73882" w14:textId="77777777" w:rsidR="009D12E1" w:rsidRPr="006A3847" w:rsidRDefault="009D12E1" w:rsidP="00AA6864">
            <w:pPr>
              <w:rPr>
                <w:rFonts w:cstheme="minorHAnsi"/>
                <w:lang w:val="sq-AL"/>
              </w:rPr>
            </w:pPr>
            <w:r w:rsidRPr="006A3847">
              <w:rPr>
                <w:rFonts w:cstheme="minorHAnsi"/>
                <w:lang w:val="sq-AL"/>
              </w:rPr>
              <w:lastRenderedPageBreak/>
              <w:t>Analiza e punës dhe e funksionimit të Qendrave mësimore .</w:t>
            </w:r>
          </w:p>
          <w:p w14:paraId="776F9B74" w14:textId="77777777" w:rsidR="009D12E1" w:rsidRPr="006A3847" w:rsidRDefault="009D12E1" w:rsidP="00AA6864">
            <w:pPr>
              <w:rPr>
                <w:rFonts w:cstheme="minorHAnsi"/>
                <w:lang w:val="sq-AL"/>
              </w:rPr>
            </w:pPr>
            <w:r w:rsidRPr="006A3847">
              <w:rPr>
                <w:rFonts w:cstheme="minorHAnsi"/>
                <w:lang w:val="sq-AL"/>
              </w:rPr>
              <w:t xml:space="preserve">4.2 Harmonizimi i programeve – aprovimi i programeve të </w:t>
            </w:r>
            <w:r w:rsidRPr="006A3847">
              <w:rPr>
                <w:rFonts w:cstheme="minorHAnsi"/>
                <w:lang w:val="sq-AL"/>
              </w:rPr>
              <w:lastRenderedPageBreak/>
              <w:t xml:space="preserve">nevojshme për  punën me nxënësit që kanë ngecje --Trajnimi i kuadrit profesional të qendrave mësimore në kuadër të projekteve. </w:t>
            </w:r>
          </w:p>
          <w:p w14:paraId="0FABB53E" w14:textId="77777777" w:rsidR="009D12E1" w:rsidRPr="006A3847" w:rsidRDefault="009D12E1" w:rsidP="00AA6864">
            <w:pPr>
              <w:rPr>
                <w:rFonts w:cstheme="minorHAnsi"/>
                <w:lang w:val="sq-AL"/>
              </w:rPr>
            </w:pPr>
            <w:r w:rsidRPr="006A3847">
              <w:rPr>
                <w:rFonts w:cstheme="minorHAnsi"/>
                <w:lang w:val="sq-AL"/>
              </w:rPr>
              <w:t>-Përgatitja dhe informimi për formën dhe mënyrën e  përkrahjes për punën që duhet të bëhet në  Qendrat Mësimore.</w:t>
            </w:r>
          </w:p>
          <w:p w14:paraId="4954C7FE" w14:textId="77777777" w:rsidR="009D12E1" w:rsidRPr="006A3847" w:rsidRDefault="009D12E1" w:rsidP="00AA6864">
            <w:pPr>
              <w:rPr>
                <w:rFonts w:cstheme="minorHAnsi"/>
                <w:lang w:val="sq-AL"/>
              </w:rPr>
            </w:pPr>
            <w:r w:rsidRPr="006A3847">
              <w:rPr>
                <w:rFonts w:cstheme="minorHAnsi"/>
                <w:lang w:val="sq-AL"/>
              </w:rPr>
              <w:t>-Analiza dhe selektimi i aplikacioneve  të Qendrave Mësimore.</w:t>
            </w:r>
          </w:p>
          <w:p w14:paraId="54892527" w14:textId="77777777" w:rsidR="009D12E1" w:rsidRPr="006A3847" w:rsidRDefault="009D12E1" w:rsidP="00AA6864">
            <w:pPr>
              <w:rPr>
                <w:rFonts w:cstheme="minorHAnsi"/>
                <w:lang w:val="sq-AL"/>
              </w:rPr>
            </w:pPr>
            <w:r w:rsidRPr="006A3847">
              <w:rPr>
                <w:rFonts w:cstheme="minorHAnsi"/>
                <w:lang w:val="sq-AL"/>
              </w:rPr>
              <w:t>-Regjistrimi i Qendrave Mësimore sipas kritereve të UA.</w:t>
            </w:r>
          </w:p>
          <w:p w14:paraId="2C6326C1" w14:textId="77777777" w:rsidR="009D12E1" w:rsidRPr="006A3847" w:rsidRDefault="009D12E1" w:rsidP="00AA6864">
            <w:pPr>
              <w:rPr>
                <w:rFonts w:cstheme="minorHAnsi"/>
                <w:lang w:val="sq-AL"/>
              </w:rPr>
            </w:pPr>
            <w:r w:rsidRPr="006A3847">
              <w:rPr>
                <w:rFonts w:cstheme="minorHAnsi"/>
                <w:lang w:val="sq-AL"/>
              </w:rPr>
              <w:t>-Mbështetja financiare për vitin 2024 e OJQ-ve që drejtojnë qendra mësimore.</w:t>
            </w:r>
          </w:p>
          <w:p w14:paraId="72D28EEE"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Monitorimi nga ekipi i MASHTI, OJQ-ve fituese të mbështetjes financiare nga MASHTI që drejtojnë qendra mësimore.</w:t>
            </w:r>
          </w:p>
          <w:p w14:paraId="12C231FB" w14:textId="77777777" w:rsidR="009D12E1" w:rsidRPr="006A3847" w:rsidRDefault="009D12E1" w:rsidP="00AA6864">
            <w:pPr>
              <w:rPr>
                <w:rFonts w:cstheme="minorHAnsi"/>
                <w:lang w:val="sq-AL"/>
              </w:rPr>
            </w:pPr>
            <w:r w:rsidRPr="006A3847">
              <w:rPr>
                <w:rFonts w:cstheme="minorHAnsi"/>
                <w:spacing w:val="-1"/>
                <w:lang w:val="sq-AL"/>
              </w:rPr>
              <w:t>-</w:t>
            </w:r>
            <w:r w:rsidRPr="006A3847">
              <w:rPr>
                <w:rFonts w:cstheme="minorHAnsi"/>
                <w:lang w:val="sq-AL"/>
              </w:rPr>
              <w:t xml:space="preserve">Bashkëpunimi me Save the Children lidhur me projektin 3 vjeçar për </w:t>
            </w:r>
            <w:r w:rsidRPr="006A3847">
              <w:rPr>
                <w:rFonts w:cstheme="minorHAnsi"/>
                <w:lang w:val="sq-AL"/>
              </w:rPr>
              <w:lastRenderedPageBreak/>
              <w:t>rritjen e përfshirjes së komuniteteve rom, ashkali dhe egjiptian.</w:t>
            </w:r>
          </w:p>
          <w:p w14:paraId="3F0424DA" w14:textId="77777777" w:rsidR="009D12E1" w:rsidRPr="006A3847" w:rsidRDefault="009D12E1" w:rsidP="00AA6864">
            <w:pPr>
              <w:jc w:val="both"/>
              <w:rPr>
                <w:rFonts w:cstheme="minorHAnsi"/>
                <w:lang w:val="sq-AL"/>
              </w:rPr>
            </w:pPr>
          </w:p>
        </w:tc>
        <w:tc>
          <w:tcPr>
            <w:tcW w:w="2340" w:type="dxa"/>
          </w:tcPr>
          <w:p w14:paraId="1D06A1A7" w14:textId="77777777" w:rsidR="009D12E1" w:rsidRPr="006A3847" w:rsidRDefault="009D12E1" w:rsidP="00AA6864">
            <w:pPr>
              <w:rPr>
                <w:rFonts w:cstheme="minorHAnsi"/>
                <w:lang w:val="sq-AL"/>
              </w:rPr>
            </w:pPr>
            <w:r w:rsidRPr="006A3847">
              <w:rPr>
                <w:rFonts w:cstheme="minorHAnsi"/>
                <w:lang w:val="sq-AL"/>
              </w:rPr>
              <w:lastRenderedPageBreak/>
              <w:t xml:space="preserve">Analiza e punës dhe e funksionimit të Qendrave mësimore. </w:t>
            </w:r>
          </w:p>
          <w:p w14:paraId="22745112" w14:textId="77777777" w:rsidR="009D12E1" w:rsidRPr="006A3847" w:rsidRDefault="009D12E1" w:rsidP="00AA6864">
            <w:pPr>
              <w:rPr>
                <w:rFonts w:cstheme="minorHAnsi"/>
                <w:lang w:val="sq-AL"/>
              </w:rPr>
            </w:pPr>
            <w:r w:rsidRPr="006A3847">
              <w:rPr>
                <w:rFonts w:cstheme="minorHAnsi"/>
                <w:lang w:val="sq-AL"/>
              </w:rPr>
              <w:t xml:space="preserve">4.2 Harmonizimi i programeve – aprovimi i programeve të </w:t>
            </w:r>
            <w:r w:rsidRPr="006A3847">
              <w:rPr>
                <w:rFonts w:cstheme="minorHAnsi"/>
                <w:lang w:val="sq-AL"/>
              </w:rPr>
              <w:lastRenderedPageBreak/>
              <w:t xml:space="preserve">nevojshme për  punën me nxënësit që kanë ngecje -Trajnimi i kuadrit profesional të qendrave mësimore në kuadër të projekteve. </w:t>
            </w:r>
          </w:p>
          <w:p w14:paraId="6356EB5D" w14:textId="77777777" w:rsidR="009D12E1" w:rsidRPr="006A3847" w:rsidRDefault="009D12E1" w:rsidP="00AA6864">
            <w:pPr>
              <w:rPr>
                <w:rFonts w:cstheme="minorHAnsi"/>
                <w:lang w:val="sq-AL"/>
              </w:rPr>
            </w:pPr>
            <w:r w:rsidRPr="006A3847">
              <w:rPr>
                <w:rFonts w:cstheme="minorHAnsi"/>
                <w:lang w:val="sq-AL"/>
              </w:rPr>
              <w:t>-Përgatitja dhe informimi për formën dhe mënyrën e  përkrahjes për punën që duhet të bëhet në  Qendrat Mësimore.</w:t>
            </w:r>
          </w:p>
          <w:p w14:paraId="18904819" w14:textId="77777777" w:rsidR="009D12E1" w:rsidRPr="006A3847" w:rsidRDefault="009D12E1" w:rsidP="00AA6864">
            <w:pPr>
              <w:rPr>
                <w:rFonts w:cstheme="minorHAnsi"/>
                <w:lang w:val="sq-AL"/>
              </w:rPr>
            </w:pPr>
            <w:r w:rsidRPr="006A3847">
              <w:rPr>
                <w:rFonts w:cstheme="minorHAnsi"/>
                <w:lang w:val="sq-AL"/>
              </w:rPr>
              <w:t>-Analiza dhe selektimi i aplikacioneve  të Qendrave Mësimore.</w:t>
            </w:r>
          </w:p>
          <w:p w14:paraId="722A9D7A" w14:textId="77777777" w:rsidR="009D12E1" w:rsidRPr="006A3847" w:rsidRDefault="009D12E1" w:rsidP="00AA6864">
            <w:pPr>
              <w:rPr>
                <w:rFonts w:cstheme="minorHAnsi"/>
                <w:lang w:val="sq-AL"/>
              </w:rPr>
            </w:pPr>
            <w:r w:rsidRPr="006A3847">
              <w:rPr>
                <w:rFonts w:cstheme="minorHAnsi"/>
                <w:lang w:val="sq-AL"/>
              </w:rPr>
              <w:t>-Regjistrimi i Qendrave Mësimore sipas kritereve te UA.</w:t>
            </w:r>
          </w:p>
          <w:p w14:paraId="67E84C93" w14:textId="77777777" w:rsidR="009D12E1" w:rsidRPr="006A3847" w:rsidRDefault="009D12E1" w:rsidP="00AA6864">
            <w:pPr>
              <w:rPr>
                <w:rFonts w:cstheme="minorHAnsi"/>
                <w:lang w:val="sq-AL"/>
              </w:rPr>
            </w:pPr>
            <w:r w:rsidRPr="006A3847">
              <w:rPr>
                <w:rFonts w:cstheme="minorHAnsi"/>
                <w:lang w:val="sq-AL"/>
              </w:rPr>
              <w:t>-Mbështetja financiare për vitin 2024 e OJQ-ve që drejtojnë qendra mësimore.</w:t>
            </w:r>
          </w:p>
          <w:p w14:paraId="55CE9BF6"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Monitorimi nga ekipi i MASHTI, OJQ-ve fituese të mbështetjes financiare nga MASHTI që drejtojnë qendra mësimore.</w:t>
            </w:r>
          </w:p>
          <w:p w14:paraId="7242102B" w14:textId="77777777" w:rsidR="009D12E1" w:rsidRPr="006A3847" w:rsidRDefault="009D12E1" w:rsidP="00AA6864">
            <w:pPr>
              <w:rPr>
                <w:rFonts w:cstheme="minorHAnsi"/>
                <w:lang w:val="sq-AL"/>
              </w:rPr>
            </w:pPr>
            <w:r w:rsidRPr="006A3847">
              <w:rPr>
                <w:rFonts w:cstheme="minorHAnsi"/>
                <w:spacing w:val="-1"/>
                <w:lang w:val="sq-AL"/>
              </w:rPr>
              <w:t>-</w:t>
            </w:r>
            <w:r w:rsidRPr="006A3847">
              <w:rPr>
                <w:rFonts w:cstheme="minorHAnsi"/>
                <w:lang w:val="sq-AL"/>
              </w:rPr>
              <w:t xml:space="preserve">Bashkëpunimi me Save the Children lidhur me projektin 3 vjeçar për </w:t>
            </w:r>
            <w:r w:rsidRPr="006A3847">
              <w:rPr>
                <w:rFonts w:cstheme="minorHAnsi"/>
                <w:lang w:val="sq-AL"/>
              </w:rPr>
              <w:lastRenderedPageBreak/>
              <w:t xml:space="preserve">rritjen e përfshirjes së komuniteteve rom, ashkali dhe egjiptian </w:t>
            </w:r>
          </w:p>
        </w:tc>
        <w:tc>
          <w:tcPr>
            <w:tcW w:w="2250" w:type="dxa"/>
          </w:tcPr>
          <w:p w14:paraId="6B733FB9" w14:textId="77777777" w:rsidR="009D12E1" w:rsidRPr="006A3847" w:rsidRDefault="009D12E1" w:rsidP="00AA6864">
            <w:pPr>
              <w:rPr>
                <w:rFonts w:cstheme="minorHAnsi"/>
                <w:lang w:val="sq-AL"/>
              </w:rPr>
            </w:pPr>
            <w:r w:rsidRPr="006A3847">
              <w:rPr>
                <w:rFonts w:cstheme="minorHAnsi"/>
                <w:lang w:val="sq-AL"/>
              </w:rPr>
              <w:lastRenderedPageBreak/>
              <w:t>Analiza e punës dhe e funksionimit të Qendrave mësimore .</w:t>
            </w:r>
          </w:p>
          <w:p w14:paraId="3F609105" w14:textId="77777777" w:rsidR="009D12E1" w:rsidRPr="006A3847" w:rsidRDefault="009D12E1" w:rsidP="00AA6864">
            <w:pPr>
              <w:rPr>
                <w:rFonts w:cstheme="minorHAnsi"/>
                <w:lang w:val="sq-AL"/>
              </w:rPr>
            </w:pPr>
            <w:r w:rsidRPr="006A3847">
              <w:rPr>
                <w:rFonts w:cstheme="minorHAnsi"/>
                <w:lang w:val="sq-AL"/>
              </w:rPr>
              <w:t xml:space="preserve">4.2 Harmonizimi i programeve – aprovimi i programeve </w:t>
            </w:r>
            <w:r w:rsidRPr="006A3847">
              <w:rPr>
                <w:rFonts w:cstheme="minorHAnsi"/>
                <w:lang w:val="sq-AL"/>
              </w:rPr>
              <w:lastRenderedPageBreak/>
              <w:t>të nevojshme për  punën me nxënësit që kanë ngecje.</w:t>
            </w:r>
          </w:p>
          <w:p w14:paraId="76A84D8C" w14:textId="77777777" w:rsidR="009D12E1" w:rsidRPr="006A3847" w:rsidRDefault="009D12E1" w:rsidP="00AA6864">
            <w:pPr>
              <w:rPr>
                <w:rFonts w:cstheme="minorHAnsi"/>
                <w:lang w:val="sq-AL"/>
              </w:rPr>
            </w:pPr>
            <w:r w:rsidRPr="006A3847">
              <w:rPr>
                <w:rFonts w:cstheme="minorHAnsi"/>
                <w:lang w:val="sq-AL"/>
              </w:rPr>
              <w:t xml:space="preserve">-Trajnimi i kuadrit profesional të qendrave mësimore në kuadër të projekteve. </w:t>
            </w:r>
          </w:p>
          <w:p w14:paraId="31B3E0CE" w14:textId="77777777" w:rsidR="009D12E1" w:rsidRPr="006A3847" w:rsidRDefault="009D12E1" w:rsidP="00AA6864">
            <w:pPr>
              <w:rPr>
                <w:rFonts w:cstheme="minorHAnsi"/>
                <w:lang w:val="sq-AL"/>
              </w:rPr>
            </w:pPr>
            <w:r w:rsidRPr="006A3847">
              <w:rPr>
                <w:rFonts w:cstheme="minorHAnsi"/>
                <w:lang w:val="sq-AL"/>
              </w:rPr>
              <w:t>-Përgatitja dhe informimi për formën dhe mënyrën e  përkrahjes për punën që duhet të bëhet në  Qendrat Mësimore.</w:t>
            </w:r>
          </w:p>
          <w:p w14:paraId="5CC41CDF" w14:textId="77777777" w:rsidR="009D12E1" w:rsidRPr="006A3847" w:rsidRDefault="009D12E1" w:rsidP="00AA6864">
            <w:pPr>
              <w:rPr>
                <w:rFonts w:cstheme="minorHAnsi"/>
                <w:lang w:val="sq-AL"/>
              </w:rPr>
            </w:pPr>
            <w:r w:rsidRPr="006A3847">
              <w:rPr>
                <w:rFonts w:cstheme="minorHAnsi"/>
                <w:lang w:val="sq-AL"/>
              </w:rPr>
              <w:t>-Analiza dhe selektimi i aplikacioneve  të Qendrave Mësimore</w:t>
            </w:r>
          </w:p>
          <w:p w14:paraId="6A946F46" w14:textId="77777777" w:rsidR="009D12E1" w:rsidRPr="006A3847" w:rsidRDefault="009D12E1" w:rsidP="00AA6864">
            <w:pPr>
              <w:rPr>
                <w:rFonts w:cstheme="minorHAnsi"/>
                <w:lang w:val="sq-AL"/>
              </w:rPr>
            </w:pPr>
            <w:r w:rsidRPr="006A3847">
              <w:rPr>
                <w:rFonts w:cstheme="minorHAnsi"/>
                <w:lang w:val="sq-AL"/>
              </w:rPr>
              <w:t>-Regjistrimi i Qendrave Mësimore sipas kritereve të UA.</w:t>
            </w:r>
          </w:p>
          <w:p w14:paraId="5B7DCF95" w14:textId="77777777" w:rsidR="009D12E1" w:rsidRPr="006A3847" w:rsidRDefault="009D12E1" w:rsidP="00AA6864">
            <w:pPr>
              <w:rPr>
                <w:rFonts w:cstheme="minorHAnsi"/>
                <w:lang w:val="sq-AL"/>
              </w:rPr>
            </w:pPr>
            <w:r w:rsidRPr="006A3847">
              <w:rPr>
                <w:rFonts w:cstheme="minorHAnsi"/>
                <w:lang w:val="sq-AL"/>
              </w:rPr>
              <w:t>-Mbështetja financiare për vitin 2025 e OJQ-ve që drejtojnë qendra mësimore.</w:t>
            </w:r>
          </w:p>
          <w:p w14:paraId="04916A57"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Monitorimi nga ekipi i MASHTI, OJQ-ve fituese të mbështetjes financiare nga MASHTI që drejtojnë qendra mësimore.</w:t>
            </w:r>
          </w:p>
          <w:p w14:paraId="59A92B99" w14:textId="77777777" w:rsidR="009D12E1" w:rsidRPr="006A3847" w:rsidRDefault="009D12E1" w:rsidP="00AA6864">
            <w:pPr>
              <w:rPr>
                <w:rFonts w:cstheme="minorHAnsi"/>
                <w:lang w:val="sq-AL"/>
              </w:rPr>
            </w:pPr>
            <w:r w:rsidRPr="006A3847">
              <w:rPr>
                <w:rFonts w:cstheme="minorHAnsi"/>
                <w:spacing w:val="-1"/>
                <w:lang w:val="sq-AL"/>
              </w:rPr>
              <w:lastRenderedPageBreak/>
              <w:t>-</w:t>
            </w:r>
            <w:r w:rsidRPr="006A3847">
              <w:rPr>
                <w:rFonts w:cstheme="minorHAnsi"/>
                <w:lang w:val="sq-AL"/>
              </w:rPr>
              <w:t xml:space="preserve">Bashkëpunimi me Save the Children lidhur me projektin 3 vjeçar për rritjen e përfshirjes së komuniteteve rom, ashkali dhe egjiptian </w:t>
            </w:r>
          </w:p>
        </w:tc>
      </w:tr>
      <w:tr w:rsidR="009D12E1" w:rsidRPr="006A3847" w14:paraId="00645A8C" w14:textId="77777777" w:rsidTr="00AA6864">
        <w:tc>
          <w:tcPr>
            <w:tcW w:w="2747" w:type="dxa"/>
          </w:tcPr>
          <w:p w14:paraId="297109CB" w14:textId="77777777" w:rsidR="009D12E1" w:rsidRPr="006A3847" w:rsidRDefault="009D12E1" w:rsidP="00AA6864">
            <w:pPr>
              <w:rPr>
                <w:rFonts w:cstheme="minorHAnsi"/>
                <w:lang w:val="sq-AL"/>
              </w:rPr>
            </w:pPr>
            <w:r w:rsidRPr="006A3847">
              <w:rPr>
                <w:rFonts w:cstheme="minorHAnsi"/>
                <w:lang w:val="sq-AL"/>
              </w:rPr>
              <w:lastRenderedPageBreak/>
              <w:t>7.5.Regjistrimi dhe vazhdimi i shkollimit të nxënësve të komuniteteve te ndryshme</w:t>
            </w:r>
          </w:p>
        </w:tc>
        <w:tc>
          <w:tcPr>
            <w:tcW w:w="2108" w:type="dxa"/>
          </w:tcPr>
          <w:p w14:paraId="70916A4A"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1980" w:type="dxa"/>
          </w:tcPr>
          <w:p w14:paraId="15A785E8" w14:textId="77777777" w:rsidR="009D12E1" w:rsidRPr="006A3847" w:rsidRDefault="009D12E1" w:rsidP="00AA6864">
            <w:pPr>
              <w:jc w:val="both"/>
              <w:rPr>
                <w:rFonts w:cstheme="minorHAnsi"/>
                <w:lang w:val="sq-AL"/>
              </w:rPr>
            </w:pPr>
            <w:r w:rsidRPr="006A3847">
              <w:rPr>
                <w:rFonts w:cstheme="minorHAnsi"/>
                <w:lang w:val="sq-AL"/>
              </w:rPr>
              <w:t>Rritja e përfshirjes së nxënësve</w:t>
            </w:r>
          </w:p>
        </w:tc>
        <w:tc>
          <w:tcPr>
            <w:tcW w:w="2340" w:type="dxa"/>
          </w:tcPr>
          <w:p w14:paraId="56C8D3D8" w14:textId="77777777" w:rsidR="009D12E1" w:rsidRPr="006A3847" w:rsidRDefault="009D12E1" w:rsidP="00AA6864">
            <w:pPr>
              <w:rPr>
                <w:rFonts w:cstheme="minorHAnsi"/>
                <w:lang w:val="sq-AL"/>
              </w:rPr>
            </w:pPr>
            <w:r w:rsidRPr="006A3847">
              <w:rPr>
                <w:rFonts w:cstheme="minorHAnsi"/>
                <w:lang w:val="sq-AL"/>
              </w:rPr>
              <w:t>-Takimet me prindër dhe nxënësit në QM.</w:t>
            </w:r>
          </w:p>
          <w:p w14:paraId="7173F901" w14:textId="77777777" w:rsidR="009D12E1" w:rsidRPr="006A3847" w:rsidRDefault="009D12E1" w:rsidP="00AA6864">
            <w:pPr>
              <w:rPr>
                <w:rFonts w:cstheme="minorHAnsi"/>
                <w:lang w:val="sq-AL"/>
              </w:rPr>
            </w:pPr>
            <w:r w:rsidRPr="006A3847">
              <w:rPr>
                <w:rFonts w:cstheme="minorHAnsi"/>
                <w:lang w:val="sq-AL"/>
              </w:rPr>
              <w:t>-Bashkëpunim me DKA dhe drejtorët e shkollave lidhur me regjistrimin e nxënësve në Gjimnaze dhe shkollat profesionale.</w:t>
            </w:r>
          </w:p>
          <w:p w14:paraId="09249F04" w14:textId="77777777" w:rsidR="009D12E1" w:rsidRPr="006A3847" w:rsidRDefault="009D12E1" w:rsidP="00AA6864">
            <w:pPr>
              <w:rPr>
                <w:rFonts w:cstheme="minorHAnsi"/>
                <w:lang w:val="sq-AL"/>
              </w:rPr>
            </w:pPr>
            <w:r w:rsidRPr="006A3847">
              <w:rPr>
                <w:rFonts w:cstheme="minorHAnsi"/>
                <w:lang w:val="sq-AL"/>
              </w:rPr>
              <w:t xml:space="preserve">-Konsultime me DKA-të për hapjen e klasave të mësimit të gjuhës rome si mësim plotësues. </w:t>
            </w:r>
          </w:p>
          <w:p w14:paraId="5CF51579" w14:textId="77777777" w:rsidR="009D12E1" w:rsidRPr="006A3847" w:rsidRDefault="009D12E1" w:rsidP="00AA6864">
            <w:pPr>
              <w:rPr>
                <w:rFonts w:cstheme="minorHAnsi"/>
                <w:lang w:val="sq-AL"/>
              </w:rPr>
            </w:pPr>
            <w:r w:rsidRPr="006A3847">
              <w:rPr>
                <w:rFonts w:cstheme="minorHAnsi"/>
                <w:lang w:val="sq-AL"/>
              </w:rPr>
              <w:t>5.4 Monitorimi i mësimit plotësues të gjuhës rome.</w:t>
            </w:r>
          </w:p>
          <w:p w14:paraId="4145A590" w14:textId="77777777" w:rsidR="009D12E1" w:rsidRPr="006A3847" w:rsidRDefault="009D12E1" w:rsidP="00AA6864">
            <w:pPr>
              <w:rPr>
                <w:rFonts w:cstheme="minorHAnsi"/>
                <w:lang w:val="sq-AL"/>
              </w:rPr>
            </w:pPr>
            <w:r w:rsidRPr="006A3847">
              <w:rPr>
                <w:rFonts w:cstheme="minorHAnsi"/>
                <w:lang w:val="sq-AL"/>
              </w:rPr>
              <w:t xml:space="preserve">-Zgjerimi edhe në disa komuna i organizimit të mësimit të gjuhës rome sipas kërkesave. </w:t>
            </w:r>
          </w:p>
          <w:p w14:paraId="27ED60A7" w14:textId="77777777" w:rsidR="009D12E1" w:rsidRPr="006A3847" w:rsidRDefault="009D12E1" w:rsidP="00AA6864">
            <w:pPr>
              <w:rPr>
                <w:rFonts w:cstheme="minorHAnsi"/>
                <w:lang w:val="sq-AL"/>
              </w:rPr>
            </w:pPr>
            <w:r w:rsidRPr="006A3847">
              <w:rPr>
                <w:rFonts w:cstheme="minorHAnsi"/>
                <w:lang w:val="sq-AL"/>
              </w:rPr>
              <w:t xml:space="preserve">-Hulumtimi i nevojave për arsimimin e të rriturve nga radhët e </w:t>
            </w:r>
            <w:r w:rsidRPr="006A3847">
              <w:rPr>
                <w:rFonts w:cstheme="minorHAnsi"/>
                <w:lang w:val="sq-AL"/>
              </w:rPr>
              <w:lastRenderedPageBreak/>
              <w:t>komuniteteve rom dhe ashkali.</w:t>
            </w:r>
          </w:p>
          <w:p w14:paraId="58A1AA41" w14:textId="77777777" w:rsidR="009D12E1" w:rsidRPr="006A3847" w:rsidRDefault="009D12E1" w:rsidP="00AA6864">
            <w:pPr>
              <w:rPr>
                <w:rFonts w:eastAsia="Times New Roman" w:cstheme="minorHAnsi"/>
                <w:lang w:val="sq-AL" w:eastAsia="sq-AL"/>
              </w:rPr>
            </w:pPr>
            <w:r w:rsidRPr="006A3847">
              <w:rPr>
                <w:rFonts w:cstheme="minorHAnsi"/>
                <w:lang w:val="sq-AL"/>
              </w:rPr>
              <w:t>-</w:t>
            </w:r>
            <w:r w:rsidRPr="006A3847">
              <w:rPr>
                <w:rFonts w:eastAsia="Times New Roman" w:cstheme="minorHAnsi"/>
                <w:lang w:val="sq-AL" w:eastAsia="sq-AL"/>
              </w:rPr>
              <w:t>Promovimi për mundësitë e arsimimit  dhe aftësimit profesional (materiale promovuese), organizimi i fushatave vetëdijesuese si pjesë e orientimit për karrierë për nxënësit e klasave të 9-ta.</w:t>
            </w:r>
          </w:p>
          <w:p w14:paraId="4D0D534F" w14:textId="77777777" w:rsidR="009D12E1" w:rsidRPr="006A3847" w:rsidRDefault="009D12E1" w:rsidP="00AA6864">
            <w:pPr>
              <w:rPr>
                <w:rFonts w:eastAsia="Times New Roman" w:cstheme="minorHAnsi"/>
                <w:lang w:val="sq-AL"/>
              </w:rPr>
            </w:pPr>
            <w:r w:rsidRPr="006A3847">
              <w:rPr>
                <w:rFonts w:eastAsia="Times New Roman" w:cstheme="minorHAnsi"/>
                <w:lang w:val="sq-AL" w:eastAsia="sq-AL"/>
              </w:rPr>
              <w:t>-</w:t>
            </w:r>
            <w:r w:rsidRPr="006A3847">
              <w:rPr>
                <w:rFonts w:eastAsia="Times New Roman" w:cstheme="minorHAnsi"/>
                <w:lang w:val="sq-AL"/>
              </w:rPr>
              <w:t>Sigurimi i materialeve shkollore për nxënësit komuniteteve rom, ashkali dhe egjiptian për  rastet sociale ne arsim te obligueshëm.</w:t>
            </w:r>
          </w:p>
        </w:tc>
        <w:tc>
          <w:tcPr>
            <w:tcW w:w="2340" w:type="dxa"/>
          </w:tcPr>
          <w:p w14:paraId="1341D36C" w14:textId="77777777" w:rsidR="009D12E1" w:rsidRPr="006A3847" w:rsidRDefault="009D12E1" w:rsidP="00AA6864">
            <w:pPr>
              <w:rPr>
                <w:rFonts w:cstheme="minorHAnsi"/>
                <w:lang w:val="sq-AL"/>
              </w:rPr>
            </w:pPr>
            <w:r w:rsidRPr="006A3847">
              <w:rPr>
                <w:rFonts w:cstheme="minorHAnsi"/>
                <w:lang w:val="sq-AL"/>
              </w:rPr>
              <w:lastRenderedPageBreak/>
              <w:t>1Takimet me prindër dhe nxënësit në QM</w:t>
            </w:r>
          </w:p>
          <w:p w14:paraId="5F5881EA" w14:textId="77777777" w:rsidR="009D12E1" w:rsidRPr="006A3847" w:rsidRDefault="009D12E1" w:rsidP="00AA6864">
            <w:pPr>
              <w:rPr>
                <w:rFonts w:cstheme="minorHAnsi"/>
                <w:lang w:val="sq-AL"/>
              </w:rPr>
            </w:pPr>
            <w:r w:rsidRPr="006A3847">
              <w:rPr>
                <w:rFonts w:cstheme="minorHAnsi"/>
                <w:lang w:val="sq-AL"/>
              </w:rPr>
              <w:t xml:space="preserve">5.3 Konsultime me DKA-të për hapjen e klasave të mësimit të gjuhës rome si mësim plotësues. </w:t>
            </w:r>
          </w:p>
          <w:p w14:paraId="617CEA3D" w14:textId="77777777" w:rsidR="009D12E1" w:rsidRPr="006A3847" w:rsidRDefault="009D12E1" w:rsidP="00AA6864">
            <w:pPr>
              <w:rPr>
                <w:rFonts w:cstheme="minorHAnsi"/>
                <w:lang w:val="sq-AL"/>
              </w:rPr>
            </w:pPr>
            <w:r w:rsidRPr="006A3847">
              <w:rPr>
                <w:rFonts w:cstheme="minorHAnsi"/>
                <w:lang w:val="sq-AL"/>
              </w:rPr>
              <w:t>5.4 Monitorimi i mësimit plotësues të gjuhës rome.</w:t>
            </w:r>
          </w:p>
          <w:p w14:paraId="10330626" w14:textId="77777777" w:rsidR="009D12E1" w:rsidRPr="006A3847" w:rsidRDefault="009D12E1" w:rsidP="00AA6864">
            <w:pPr>
              <w:rPr>
                <w:rFonts w:cstheme="minorHAnsi"/>
                <w:lang w:val="sq-AL"/>
              </w:rPr>
            </w:pPr>
          </w:p>
          <w:p w14:paraId="107F8712" w14:textId="77777777" w:rsidR="009D12E1" w:rsidRPr="006A3847" w:rsidRDefault="009D12E1" w:rsidP="00AA6864">
            <w:pPr>
              <w:rPr>
                <w:rFonts w:cstheme="minorHAnsi"/>
                <w:lang w:val="sq-AL"/>
              </w:rPr>
            </w:pPr>
            <w:r w:rsidRPr="006A3847">
              <w:rPr>
                <w:rFonts w:cstheme="minorHAnsi"/>
                <w:lang w:val="sq-AL"/>
              </w:rPr>
              <w:t xml:space="preserve">5.5 Zgjerimi edhe në disa komuna i organizimit të mësimit të gjuhës rome sipas kërkesave. </w:t>
            </w:r>
          </w:p>
          <w:p w14:paraId="076D77E9" w14:textId="77777777" w:rsidR="009D12E1" w:rsidRPr="006A3847" w:rsidRDefault="009D12E1" w:rsidP="00AA6864">
            <w:pPr>
              <w:rPr>
                <w:rFonts w:cstheme="minorHAnsi"/>
                <w:lang w:val="sq-AL"/>
              </w:rPr>
            </w:pPr>
            <w:r w:rsidRPr="006A3847">
              <w:rPr>
                <w:rFonts w:cstheme="minorHAnsi"/>
                <w:lang w:val="sq-AL"/>
              </w:rPr>
              <w:t>5.6  Hulumtimi i nevojave për arsimimin e të rriturve nga radhët e komuniteteve rom dhe ashkali.</w:t>
            </w:r>
          </w:p>
          <w:p w14:paraId="0D9DEC3B" w14:textId="77777777" w:rsidR="009D12E1" w:rsidRPr="006A3847" w:rsidRDefault="009D12E1" w:rsidP="00AA6864">
            <w:pPr>
              <w:rPr>
                <w:rFonts w:eastAsia="Times New Roman" w:cstheme="minorHAnsi"/>
                <w:lang w:val="sq-AL" w:eastAsia="sq-AL"/>
              </w:rPr>
            </w:pPr>
            <w:r w:rsidRPr="006A3847">
              <w:rPr>
                <w:rFonts w:cstheme="minorHAnsi"/>
                <w:lang w:val="sq-AL"/>
              </w:rPr>
              <w:t>-</w:t>
            </w:r>
            <w:r w:rsidRPr="006A3847">
              <w:rPr>
                <w:rFonts w:eastAsia="Times New Roman" w:cstheme="minorHAnsi"/>
                <w:lang w:val="sq-AL" w:eastAsia="sq-AL"/>
              </w:rPr>
              <w:t xml:space="preserve">Promovimi për mundësitë e arsimimit  </w:t>
            </w:r>
            <w:r w:rsidRPr="006A3847">
              <w:rPr>
                <w:rFonts w:eastAsia="Times New Roman" w:cstheme="minorHAnsi"/>
                <w:lang w:val="sq-AL" w:eastAsia="sq-AL"/>
              </w:rPr>
              <w:lastRenderedPageBreak/>
              <w:t>dhe aftësimit profesional (materiale promovuese), organizimi i fushatave vetëdijesuese si pjesë e orientimit për karrierë për nxënësit e klasave të 9-ta.</w:t>
            </w:r>
          </w:p>
          <w:p w14:paraId="7E7C4AF4" w14:textId="77777777" w:rsidR="009D12E1" w:rsidRPr="006A3847" w:rsidRDefault="009D12E1" w:rsidP="00AA6864">
            <w:pPr>
              <w:rPr>
                <w:rFonts w:eastAsia="Times New Roman" w:cstheme="minorHAnsi"/>
                <w:lang w:val="sq-AL"/>
              </w:rPr>
            </w:pPr>
            <w:r w:rsidRPr="006A3847">
              <w:rPr>
                <w:rFonts w:eastAsia="Times New Roman" w:cstheme="minorHAnsi"/>
                <w:lang w:val="sq-AL" w:eastAsia="sq-AL"/>
              </w:rPr>
              <w:t>-</w:t>
            </w:r>
            <w:r w:rsidRPr="006A3847">
              <w:rPr>
                <w:rFonts w:eastAsia="Times New Roman" w:cstheme="minorHAnsi"/>
                <w:lang w:val="sq-AL"/>
              </w:rPr>
              <w:t>Sigurimi i materialeve shkollore për nxënësit komuniteteve rom, ashkali dhe egjiptian për  rastet sociale në arsim të obligueshëm</w:t>
            </w:r>
          </w:p>
          <w:p w14:paraId="01546356" w14:textId="77777777" w:rsidR="009D12E1" w:rsidRPr="006A3847" w:rsidRDefault="009D12E1" w:rsidP="00AA6864">
            <w:pPr>
              <w:jc w:val="both"/>
              <w:rPr>
                <w:rFonts w:cstheme="minorHAnsi"/>
                <w:lang w:val="sq-AL"/>
              </w:rPr>
            </w:pPr>
          </w:p>
        </w:tc>
        <w:tc>
          <w:tcPr>
            <w:tcW w:w="2340" w:type="dxa"/>
          </w:tcPr>
          <w:p w14:paraId="1D7394EA" w14:textId="77777777" w:rsidR="009D12E1" w:rsidRPr="006A3847" w:rsidRDefault="009D12E1" w:rsidP="00AA6864">
            <w:pPr>
              <w:rPr>
                <w:rFonts w:cstheme="minorHAnsi"/>
                <w:lang w:val="sq-AL"/>
              </w:rPr>
            </w:pPr>
            <w:r w:rsidRPr="006A3847">
              <w:rPr>
                <w:rFonts w:cstheme="minorHAnsi"/>
                <w:lang w:val="sq-AL"/>
              </w:rPr>
              <w:lastRenderedPageBreak/>
              <w:t>1Takimet me prindër dhe nxënësit në QM</w:t>
            </w:r>
          </w:p>
          <w:p w14:paraId="76249119" w14:textId="77777777" w:rsidR="009D12E1" w:rsidRPr="006A3847" w:rsidRDefault="009D12E1" w:rsidP="00AA6864">
            <w:pPr>
              <w:rPr>
                <w:rFonts w:cstheme="minorHAnsi"/>
                <w:lang w:val="sq-AL"/>
              </w:rPr>
            </w:pPr>
            <w:r w:rsidRPr="006A3847">
              <w:rPr>
                <w:rFonts w:cstheme="minorHAnsi"/>
                <w:lang w:val="sq-AL"/>
              </w:rPr>
              <w:t xml:space="preserve">5.3 Konsultime me DKA-të për hapjen e klasave të mësimit të gjuhës rome si mësim plotësues. </w:t>
            </w:r>
          </w:p>
          <w:p w14:paraId="73DF6B58" w14:textId="77777777" w:rsidR="009D12E1" w:rsidRPr="006A3847" w:rsidRDefault="009D12E1" w:rsidP="00AA6864">
            <w:pPr>
              <w:rPr>
                <w:rFonts w:cstheme="minorHAnsi"/>
                <w:lang w:val="sq-AL"/>
              </w:rPr>
            </w:pPr>
            <w:r w:rsidRPr="006A3847">
              <w:rPr>
                <w:rFonts w:cstheme="minorHAnsi"/>
                <w:lang w:val="sq-AL"/>
              </w:rPr>
              <w:t>5.4 Monitorimi i mësimit plotësues të gjuhës rome.</w:t>
            </w:r>
          </w:p>
          <w:p w14:paraId="5D260FEB" w14:textId="77777777" w:rsidR="009D12E1" w:rsidRPr="006A3847" w:rsidRDefault="009D12E1" w:rsidP="00AA6864">
            <w:pPr>
              <w:rPr>
                <w:rFonts w:cstheme="minorHAnsi"/>
                <w:lang w:val="sq-AL"/>
              </w:rPr>
            </w:pPr>
          </w:p>
          <w:p w14:paraId="183D9B71" w14:textId="77777777" w:rsidR="009D12E1" w:rsidRPr="006A3847" w:rsidRDefault="009D12E1" w:rsidP="00AA6864">
            <w:pPr>
              <w:rPr>
                <w:rFonts w:cstheme="minorHAnsi"/>
                <w:lang w:val="sq-AL"/>
              </w:rPr>
            </w:pPr>
            <w:r w:rsidRPr="006A3847">
              <w:rPr>
                <w:rFonts w:cstheme="minorHAnsi"/>
                <w:lang w:val="sq-AL"/>
              </w:rPr>
              <w:t xml:space="preserve">5.5 Zgjerimi edhe në disa komuna i organizimit të mësimit të gjuhës rome sipas kërkesave. </w:t>
            </w:r>
          </w:p>
          <w:p w14:paraId="0E80F534" w14:textId="77777777" w:rsidR="009D12E1" w:rsidRPr="006A3847" w:rsidRDefault="009D12E1" w:rsidP="00AA6864">
            <w:pPr>
              <w:rPr>
                <w:rFonts w:cstheme="minorHAnsi"/>
                <w:lang w:val="sq-AL"/>
              </w:rPr>
            </w:pPr>
            <w:r w:rsidRPr="006A3847">
              <w:rPr>
                <w:rFonts w:cstheme="minorHAnsi"/>
                <w:lang w:val="sq-AL"/>
              </w:rPr>
              <w:t>5.6  Hulumtimi i nevojave për arsimimin e të rriturve nga radhët e komuniteteve rom dhe ashkali.</w:t>
            </w:r>
          </w:p>
          <w:p w14:paraId="044B7362" w14:textId="77777777" w:rsidR="009D12E1" w:rsidRPr="006A3847" w:rsidRDefault="009D12E1" w:rsidP="00AA6864">
            <w:pPr>
              <w:rPr>
                <w:rFonts w:eastAsia="Times New Roman" w:cstheme="minorHAnsi"/>
                <w:lang w:val="sq-AL" w:eastAsia="sq-AL"/>
              </w:rPr>
            </w:pPr>
            <w:r w:rsidRPr="006A3847">
              <w:rPr>
                <w:rFonts w:cstheme="minorHAnsi"/>
                <w:lang w:val="sq-AL"/>
              </w:rPr>
              <w:t>-</w:t>
            </w:r>
            <w:r w:rsidRPr="006A3847">
              <w:rPr>
                <w:rFonts w:eastAsia="Times New Roman" w:cstheme="minorHAnsi"/>
                <w:lang w:val="sq-AL" w:eastAsia="sq-AL"/>
              </w:rPr>
              <w:t xml:space="preserve">Promovimi për mundësitë e arsimimit  </w:t>
            </w:r>
            <w:r w:rsidRPr="006A3847">
              <w:rPr>
                <w:rFonts w:eastAsia="Times New Roman" w:cstheme="minorHAnsi"/>
                <w:lang w:val="sq-AL" w:eastAsia="sq-AL"/>
              </w:rPr>
              <w:lastRenderedPageBreak/>
              <w:t>dhe aftësimit profesional (materiale promovuese), organizimi i fushatave vetëdijesuese si pjesë e orientimit për karrierë për nxënësit e klasave të 9-ta.</w:t>
            </w:r>
          </w:p>
          <w:p w14:paraId="5D961F83" w14:textId="77777777" w:rsidR="009D12E1" w:rsidRPr="006A3847" w:rsidRDefault="009D12E1" w:rsidP="00AA6864">
            <w:pPr>
              <w:rPr>
                <w:rFonts w:eastAsia="Times New Roman" w:cstheme="minorHAnsi"/>
                <w:lang w:val="sq-AL"/>
              </w:rPr>
            </w:pPr>
            <w:r w:rsidRPr="006A3847">
              <w:rPr>
                <w:rFonts w:eastAsia="Times New Roman" w:cstheme="minorHAnsi"/>
                <w:lang w:val="sq-AL" w:eastAsia="sq-AL"/>
              </w:rPr>
              <w:t>-</w:t>
            </w:r>
            <w:r w:rsidRPr="006A3847">
              <w:rPr>
                <w:rFonts w:eastAsia="Times New Roman" w:cstheme="minorHAnsi"/>
                <w:lang w:val="sq-AL"/>
              </w:rPr>
              <w:t>Sigurimi i materialeve shkollore për nxënësit komuniteteve rom, ashkali dhe egjiptian për  rastet sociale në arsim të obligueshëm.</w:t>
            </w:r>
          </w:p>
          <w:p w14:paraId="6343C52C" w14:textId="77777777" w:rsidR="009D12E1" w:rsidRPr="006A3847" w:rsidRDefault="009D12E1" w:rsidP="00AA6864">
            <w:pPr>
              <w:jc w:val="both"/>
              <w:rPr>
                <w:rFonts w:cstheme="minorHAnsi"/>
                <w:lang w:val="sq-AL"/>
              </w:rPr>
            </w:pPr>
          </w:p>
        </w:tc>
        <w:tc>
          <w:tcPr>
            <w:tcW w:w="2250" w:type="dxa"/>
          </w:tcPr>
          <w:p w14:paraId="39F007FF" w14:textId="77777777" w:rsidR="009D12E1" w:rsidRPr="006A3847" w:rsidRDefault="009D12E1" w:rsidP="00AA6864">
            <w:pPr>
              <w:rPr>
                <w:rFonts w:cstheme="minorHAnsi"/>
                <w:lang w:val="sq-AL"/>
              </w:rPr>
            </w:pPr>
            <w:r w:rsidRPr="006A3847">
              <w:rPr>
                <w:rFonts w:cstheme="minorHAnsi"/>
                <w:lang w:val="sq-AL"/>
              </w:rPr>
              <w:lastRenderedPageBreak/>
              <w:t>1Takimet me prindër dhe nxënësit në QM</w:t>
            </w:r>
          </w:p>
          <w:p w14:paraId="486F8167" w14:textId="77777777" w:rsidR="009D12E1" w:rsidRPr="006A3847" w:rsidRDefault="009D12E1" w:rsidP="00AA6864">
            <w:pPr>
              <w:rPr>
                <w:rFonts w:cstheme="minorHAnsi"/>
                <w:lang w:val="sq-AL"/>
              </w:rPr>
            </w:pPr>
            <w:r w:rsidRPr="006A3847">
              <w:rPr>
                <w:rFonts w:cstheme="minorHAnsi"/>
                <w:lang w:val="sq-AL"/>
              </w:rPr>
              <w:t xml:space="preserve">5.3 Konsultime me DKA-te për hapjen e klasave të mësimit të gjuhës rome si mësim plotësues </w:t>
            </w:r>
          </w:p>
          <w:p w14:paraId="78C415FF" w14:textId="77777777" w:rsidR="009D12E1" w:rsidRPr="006A3847" w:rsidRDefault="009D12E1" w:rsidP="00AA6864">
            <w:pPr>
              <w:rPr>
                <w:rFonts w:cstheme="minorHAnsi"/>
                <w:lang w:val="sq-AL"/>
              </w:rPr>
            </w:pPr>
            <w:r w:rsidRPr="006A3847">
              <w:rPr>
                <w:rFonts w:cstheme="minorHAnsi"/>
                <w:lang w:val="sq-AL"/>
              </w:rPr>
              <w:t>5.4 Monitorimi i mësimit plotësues të gjuhës rome.</w:t>
            </w:r>
          </w:p>
          <w:p w14:paraId="158CBFB7" w14:textId="77777777" w:rsidR="009D12E1" w:rsidRPr="006A3847" w:rsidRDefault="009D12E1" w:rsidP="00AA6864">
            <w:pPr>
              <w:rPr>
                <w:rFonts w:cstheme="minorHAnsi"/>
                <w:lang w:val="sq-AL"/>
              </w:rPr>
            </w:pPr>
          </w:p>
          <w:p w14:paraId="53A38E7F" w14:textId="77777777" w:rsidR="009D12E1" w:rsidRPr="006A3847" w:rsidRDefault="009D12E1" w:rsidP="00AA6864">
            <w:pPr>
              <w:rPr>
                <w:rFonts w:cstheme="minorHAnsi"/>
                <w:lang w:val="sq-AL"/>
              </w:rPr>
            </w:pPr>
            <w:r w:rsidRPr="006A3847">
              <w:rPr>
                <w:rFonts w:cstheme="minorHAnsi"/>
                <w:lang w:val="sq-AL"/>
              </w:rPr>
              <w:t xml:space="preserve">5.5 Zgjerimi edhe në disa komuna i organizimit të mësimit të gjuhës rome sipas kërkesave. </w:t>
            </w:r>
          </w:p>
          <w:p w14:paraId="449E6EC2" w14:textId="77777777" w:rsidR="009D12E1" w:rsidRPr="006A3847" w:rsidRDefault="009D12E1" w:rsidP="00AA6864">
            <w:pPr>
              <w:rPr>
                <w:rFonts w:cstheme="minorHAnsi"/>
                <w:lang w:val="sq-AL"/>
              </w:rPr>
            </w:pPr>
            <w:r w:rsidRPr="006A3847">
              <w:rPr>
                <w:rFonts w:cstheme="minorHAnsi"/>
                <w:lang w:val="sq-AL"/>
              </w:rPr>
              <w:t>5.6  Hulumtimi i nevojave për arsimimin e të rriturve nga radhët e komuniteteve rom dhe ashkali.</w:t>
            </w:r>
          </w:p>
          <w:p w14:paraId="0D0BF367" w14:textId="77777777" w:rsidR="009D12E1" w:rsidRPr="006A3847" w:rsidRDefault="009D12E1" w:rsidP="00AA6864">
            <w:pPr>
              <w:rPr>
                <w:rFonts w:eastAsia="Times New Roman" w:cstheme="minorHAnsi"/>
                <w:lang w:val="sq-AL" w:eastAsia="sq-AL"/>
              </w:rPr>
            </w:pPr>
            <w:r w:rsidRPr="006A3847">
              <w:rPr>
                <w:rFonts w:cstheme="minorHAnsi"/>
                <w:lang w:val="sq-AL"/>
              </w:rPr>
              <w:lastRenderedPageBreak/>
              <w:t>-</w:t>
            </w:r>
            <w:r w:rsidRPr="006A3847">
              <w:rPr>
                <w:rFonts w:eastAsia="Times New Roman" w:cstheme="minorHAnsi"/>
                <w:lang w:val="sq-AL" w:eastAsia="sq-AL"/>
              </w:rPr>
              <w:t>Promovimi për mundësitë e arsimimit  dhe aftësimit profesional (materiale promovuese), organizimi i fushatave vetëdijesuese si pjesë e orientimit për karrierë për nxënësit e klasave të 9-ta.</w:t>
            </w:r>
          </w:p>
          <w:p w14:paraId="1E85719D" w14:textId="77777777" w:rsidR="009D12E1" w:rsidRPr="006A3847" w:rsidRDefault="009D12E1" w:rsidP="00AA6864">
            <w:pPr>
              <w:rPr>
                <w:rFonts w:eastAsia="Times New Roman" w:cstheme="minorHAnsi"/>
                <w:lang w:val="sq-AL"/>
              </w:rPr>
            </w:pPr>
            <w:r w:rsidRPr="006A3847">
              <w:rPr>
                <w:rFonts w:eastAsia="Times New Roman" w:cstheme="minorHAnsi"/>
                <w:lang w:val="sq-AL" w:eastAsia="sq-AL"/>
              </w:rPr>
              <w:t>-</w:t>
            </w:r>
            <w:r w:rsidRPr="006A3847">
              <w:rPr>
                <w:rFonts w:eastAsia="Times New Roman" w:cstheme="minorHAnsi"/>
                <w:lang w:val="sq-AL"/>
              </w:rPr>
              <w:t>Sigurimi i materialeve shkollore për nxënësit komuniteteve rom, ashkali dhe egjiptian për  rastet sociale ne arsim te obligueshëm</w:t>
            </w:r>
          </w:p>
        </w:tc>
      </w:tr>
      <w:tr w:rsidR="009D12E1" w:rsidRPr="006A3847" w14:paraId="2D10B8ED" w14:textId="77777777" w:rsidTr="00AA6864">
        <w:tc>
          <w:tcPr>
            <w:tcW w:w="2747" w:type="dxa"/>
          </w:tcPr>
          <w:p w14:paraId="24F25D6A" w14:textId="77777777" w:rsidR="009D12E1" w:rsidRPr="006A3847" w:rsidRDefault="009D12E1" w:rsidP="00AA6864">
            <w:pPr>
              <w:rPr>
                <w:rFonts w:cstheme="minorHAnsi"/>
                <w:lang w:val="sq-AL"/>
              </w:rPr>
            </w:pPr>
            <w:r w:rsidRPr="006A3847">
              <w:rPr>
                <w:rFonts w:cstheme="minorHAnsi"/>
                <w:lang w:val="sq-AL"/>
              </w:rPr>
              <w:lastRenderedPageBreak/>
              <w:t xml:space="preserve">7.6.Sigurimi i dokumentacionit shkollor  në gjuhë turke dhe boshnjake </w:t>
            </w:r>
          </w:p>
          <w:p w14:paraId="00F679F7" w14:textId="77777777" w:rsidR="009D12E1" w:rsidRPr="006A3847" w:rsidRDefault="009D12E1" w:rsidP="00AA6864">
            <w:pPr>
              <w:rPr>
                <w:rFonts w:cstheme="minorHAnsi"/>
                <w:lang w:val="sq-AL"/>
              </w:rPr>
            </w:pPr>
          </w:p>
        </w:tc>
        <w:tc>
          <w:tcPr>
            <w:tcW w:w="2108" w:type="dxa"/>
          </w:tcPr>
          <w:p w14:paraId="0AB19B0D"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1980" w:type="dxa"/>
          </w:tcPr>
          <w:p w14:paraId="5A95FC8B" w14:textId="77777777" w:rsidR="009D12E1" w:rsidRPr="006A3847" w:rsidRDefault="009D12E1" w:rsidP="00AA6864">
            <w:pPr>
              <w:jc w:val="both"/>
              <w:rPr>
                <w:rFonts w:cstheme="minorHAnsi"/>
                <w:lang w:val="sq-AL"/>
              </w:rPr>
            </w:pPr>
            <w:r w:rsidRPr="006A3847">
              <w:rPr>
                <w:rFonts w:cstheme="minorHAnsi"/>
                <w:bCs/>
                <w:lang w:val="sq-AL"/>
              </w:rPr>
              <w:t>Dokumentacioni shkollor i siguruar për mësim në gjuhën turke dhe boshnjake</w:t>
            </w:r>
          </w:p>
        </w:tc>
        <w:tc>
          <w:tcPr>
            <w:tcW w:w="2340" w:type="dxa"/>
          </w:tcPr>
          <w:p w14:paraId="47063607" w14:textId="77777777" w:rsidR="009D12E1" w:rsidRPr="006A3847" w:rsidRDefault="009D12E1" w:rsidP="00AA6864">
            <w:pPr>
              <w:rPr>
                <w:rFonts w:cstheme="minorHAnsi"/>
                <w:lang w:val="sq-AL"/>
              </w:rPr>
            </w:pPr>
            <w:r w:rsidRPr="006A3847">
              <w:rPr>
                <w:rFonts w:cstheme="minorHAnsi"/>
                <w:lang w:val="sq-AL"/>
              </w:rPr>
              <w:t>-Përkthimi  i gjithë dokumentacionit sipas nevojës dhe kërkesave  nga gjuha shqipe në gjuhën boshnjake dhe turke.</w:t>
            </w:r>
          </w:p>
          <w:p w14:paraId="54537E50" w14:textId="77777777" w:rsidR="009D12E1" w:rsidRPr="006A3847" w:rsidRDefault="009D12E1" w:rsidP="00AA6864">
            <w:pPr>
              <w:rPr>
                <w:rFonts w:cstheme="minorHAnsi"/>
                <w:lang w:val="sq-AL"/>
              </w:rPr>
            </w:pPr>
            <w:r w:rsidRPr="006A3847">
              <w:rPr>
                <w:rFonts w:cstheme="minorHAnsi"/>
                <w:lang w:val="sq-AL"/>
              </w:rPr>
              <w:t xml:space="preserve">-Përgatitja e dokumentacionit shkollor sipas  nevojës. </w:t>
            </w:r>
          </w:p>
          <w:p w14:paraId="22219FC0" w14:textId="77777777" w:rsidR="009D12E1" w:rsidRPr="006A3847" w:rsidRDefault="009D12E1" w:rsidP="00AA6864">
            <w:pPr>
              <w:rPr>
                <w:rFonts w:cstheme="minorHAnsi"/>
                <w:lang w:val="sq-AL"/>
              </w:rPr>
            </w:pPr>
            <w:r w:rsidRPr="006A3847">
              <w:rPr>
                <w:rFonts w:cstheme="minorHAnsi"/>
                <w:lang w:val="sq-AL"/>
              </w:rPr>
              <w:t xml:space="preserve">-Përgatitja e  dëftesave për klasë dhe nivele  në gjuhët e komuniteteve  </w:t>
            </w:r>
          </w:p>
        </w:tc>
        <w:tc>
          <w:tcPr>
            <w:tcW w:w="2340" w:type="dxa"/>
          </w:tcPr>
          <w:p w14:paraId="7EFA56AC" w14:textId="77777777" w:rsidR="009D12E1" w:rsidRPr="006A3847" w:rsidRDefault="009D12E1" w:rsidP="00AA6864">
            <w:pPr>
              <w:rPr>
                <w:rFonts w:cstheme="minorHAnsi"/>
                <w:lang w:val="sq-AL"/>
              </w:rPr>
            </w:pPr>
            <w:r w:rsidRPr="006A3847">
              <w:rPr>
                <w:rFonts w:cstheme="minorHAnsi"/>
                <w:lang w:val="sq-AL"/>
              </w:rPr>
              <w:t>-Përkthimi  i gjithë dokumentacionit sipas nevojës dhe kërkesave  nga gjuha shqipe në gjuhën boshnjake dhe turke.</w:t>
            </w:r>
          </w:p>
          <w:p w14:paraId="64DC0117" w14:textId="77777777" w:rsidR="009D12E1" w:rsidRPr="006A3847" w:rsidRDefault="009D12E1" w:rsidP="00AA6864">
            <w:pPr>
              <w:rPr>
                <w:rFonts w:cstheme="minorHAnsi"/>
                <w:lang w:val="sq-AL"/>
              </w:rPr>
            </w:pPr>
            <w:r w:rsidRPr="006A3847">
              <w:rPr>
                <w:rFonts w:cstheme="minorHAnsi"/>
                <w:lang w:val="sq-AL"/>
              </w:rPr>
              <w:t xml:space="preserve">-Përgatitja e dokumentacionit shkollor sipas  nevojës. </w:t>
            </w:r>
          </w:p>
          <w:p w14:paraId="6722ABE4" w14:textId="77777777" w:rsidR="009D12E1" w:rsidRPr="006A3847" w:rsidRDefault="009D12E1" w:rsidP="00AA6864">
            <w:pPr>
              <w:rPr>
                <w:rFonts w:cstheme="minorHAnsi"/>
                <w:lang w:val="sq-AL"/>
              </w:rPr>
            </w:pPr>
            <w:r w:rsidRPr="006A3847">
              <w:rPr>
                <w:rFonts w:cstheme="minorHAnsi"/>
                <w:lang w:val="sq-AL"/>
              </w:rPr>
              <w:t xml:space="preserve">-Përgatitja e  dëftesave për klasë dhe nivele  në gjuhët e komuniteteve.  </w:t>
            </w:r>
          </w:p>
        </w:tc>
        <w:tc>
          <w:tcPr>
            <w:tcW w:w="2340" w:type="dxa"/>
          </w:tcPr>
          <w:p w14:paraId="3829302E" w14:textId="77777777" w:rsidR="009D12E1" w:rsidRPr="006A3847" w:rsidRDefault="009D12E1" w:rsidP="00AA6864">
            <w:pPr>
              <w:rPr>
                <w:rFonts w:cstheme="minorHAnsi"/>
                <w:lang w:val="sq-AL"/>
              </w:rPr>
            </w:pPr>
            <w:r w:rsidRPr="006A3847">
              <w:rPr>
                <w:rFonts w:cstheme="minorHAnsi"/>
                <w:lang w:val="sq-AL"/>
              </w:rPr>
              <w:t>-Përkthimi  i gjithë dokumentacionit sipas nevojës dhe kërkesave  nga gjuha shqipe në gjuhën boshnjake dhe turke.</w:t>
            </w:r>
          </w:p>
          <w:p w14:paraId="1F2A3333" w14:textId="77777777" w:rsidR="009D12E1" w:rsidRPr="006A3847" w:rsidRDefault="009D12E1" w:rsidP="00AA6864">
            <w:pPr>
              <w:rPr>
                <w:rFonts w:cstheme="minorHAnsi"/>
                <w:lang w:val="sq-AL"/>
              </w:rPr>
            </w:pPr>
            <w:r w:rsidRPr="006A3847">
              <w:rPr>
                <w:rFonts w:cstheme="minorHAnsi"/>
                <w:lang w:val="sq-AL"/>
              </w:rPr>
              <w:t xml:space="preserve">-Përgatitja e dokumentacionit shkollor sipas  nevojës. </w:t>
            </w:r>
          </w:p>
          <w:p w14:paraId="30FAE0E1" w14:textId="77777777" w:rsidR="009D12E1" w:rsidRPr="006A3847" w:rsidRDefault="009D12E1" w:rsidP="00AA6864">
            <w:pPr>
              <w:rPr>
                <w:rFonts w:cstheme="minorHAnsi"/>
                <w:lang w:val="sq-AL"/>
              </w:rPr>
            </w:pPr>
            <w:r w:rsidRPr="006A3847">
              <w:rPr>
                <w:rFonts w:cstheme="minorHAnsi"/>
                <w:lang w:val="sq-AL"/>
              </w:rPr>
              <w:t xml:space="preserve">-Përgatitja e  dëftesave për klasë dhe nivele  në gjuhët e komuniteteve.  </w:t>
            </w:r>
          </w:p>
        </w:tc>
        <w:tc>
          <w:tcPr>
            <w:tcW w:w="2250" w:type="dxa"/>
          </w:tcPr>
          <w:p w14:paraId="2391D7CE" w14:textId="77777777" w:rsidR="009D12E1" w:rsidRPr="006A3847" w:rsidRDefault="009D12E1" w:rsidP="00AA6864">
            <w:pPr>
              <w:rPr>
                <w:rFonts w:cstheme="minorHAnsi"/>
                <w:lang w:val="sq-AL"/>
              </w:rPr>
            </w:pPr>
            <w:r w:rsidRPr="006A3847">
              <w:rPr>
                <w:rFonts w:cstheme="minorHAnsi"/>
                <w:lang w:val="sq-AL"/>
              </w:rPr>
              <w:t xml:space="preserve"> </w:t>
            </w:r>
          </w:p>
        </w:tc>
      </w:tr>
      <w:tr w:rsidR="009D12E1" w:rsidRPr="006A3847" w14:paraId="4DEDFB75" w14:textId="77777777" w:rsidTr="00AA6864">
        <w:tc>
          <w:tcPr>
            <w:tcW w:w="2747" w:type="dxa"/>
          </w:tcPr>
          <w:p w14:paraId="759333B0" w14:textId="77777777" w:rsidR="009D12E1" w:rsidRPr="006A3847" w:rsidRDefault="009D12E1" w:rsidP="00AA6864">
            <w:pPr>
              <w:rPr>
                <w:rFonts w:cstheme="minorHAnsi"/>
                <w:lang w:val="sq-AL"/>
              </w:rPr>
            </w:pPr>
            <w:r w:rsidRPr="006A3847">
              <w:rPr>
                <w:rFonts w:eastAsia="Calibri" w:cstheme="minorHAnsi"/>
                <w:lang w:val="sq-AL"/>
              </w:rPr>
              <w:lastRenderedPageBreak/>
              <w:t>7.7.Hartimi dhe përgatitja e teksteve për të gjitha nivelet dhe fushat në gjuhën turke dhe boshnjake</w:t>
            </w:r>
          </w:p>
        </w:tc>
        <w:tc>
          <w:tcPr>
            <w:tcW w:w="2108" w:type="dxa"/>
          </w:tcPr>
          <w:p w14:paraId="2B32CDBE"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1980" w:type="dxa"/>
          </w:tcPr>
          <w:p w14:paraId="570BAD97" w14:textId="77777777" w:rsidR="009D12E1" w:rsidRPr="006A3847" w:rsidRDefault="009D12E1" w:rsidP="00AA6864">
            <w:pPr>
              <w:jc w:val="both"/>
              <w:rPr>
                <w:rFonts w:cstheme="minorHAnsi"/>
                <w:lang w:val="sq-AL"/>
              </w:rPr>
            </w:pPr>
            <w:r w:rsidRPr="006A3847">
              <w:rPr>
                <w:rFonts w:cstheme="minorHAnsi"/>
                <w:lang w:val="sq-AL"/>
              </w:rPr>
              <w:t>Tekstet e siguruara</w:t>
            </w:r>
          </w:p>
        </w:tc>
        <w:tc>
          <w:tcPr>
            <w:tcW w:w="2340" w:type="dxa"/>
          </w:tcPr>
          <w:p w14:paraId="760F6334" w14:textId="77777777" w:rsidR="009D12E1" w:rsidRPr="006A3847" w:rsidRDefault="009D12E1" w:rsidP="00AA6864">
            <w:pPr>
              <w:rPr>
                <w:rFonts w:cstheme="minorHAnsi"/>
                <w:lang w:val="sq-AL"/>
              </w:rPr>
            </w:pPr>
            <w:r w:rsidRPr="006A3847">
              <w:rPr>
                <w:rFonts w:cstheme="minorHAnsi"/>
                <w:lang w:val="sq-AL"/>
              </w:rPr>
              <w:t xml:space="preserve">-Përgatitjet dhe planifikimi për rishikimin e planprogrameve të gjuhës rome. </w:t>
            </w:r>
          </w:p>
          <w:p w14:paraId="475DAA91" w14:textId="77777777" w:rsidR="009D12E1" w:rsidRPr="006A3847" w:rsidRDefault="009D12E1" w:rsidP="00AA6864">
            <w:pPr>
              <w:rPr>
                <w:rFonts w:cstheme="minorHAnsi"/>
                <w:lang w:val="sq-AL"/>
              </w:rPr>
            </w:pPr>
            <w:r w:rsidRPr="006A3847">
              <w:rPr>
                <w:rFonts w:cstheme="minorHAnsi"/>
                <w:lang w:val="sq-AL"/>
              </w:rPr>
              <w:t>-Përgatitjet për rishikimin e teksteve ekzistuese të gjuhës rome dhe koordinimi i gjithë procesit me DPTSH</w:t>
            </w:r>
          </w:p>
        </w:tc>
        <w:tc>
          <w:tcPr>
            <w:tcW w:w="2340" w:type="dxa"/>
          </w:tcPr>
          <w:p w14:paraId="6F654D12" w14:textId="77777777" w:rsidR="009D12E1" w:rsidRPr="006A3847" w:rsidRDefault="009D12E1" w:rsidP="00AA6864">
            <w:pPr>
              <w:rPr>
                <w:rFonts w:cstheme="minorHAnsi"/>
                <w:lang w:val="sq-AL"/>
              </w:rPr>
            </w:pPr>
            <w:r w:rsidRPr="006A3847">
              <w:rPr>
                <w:rFonts w:cstheme="minorHAnsi"/>
                <w:lang w:val="sq-AL"/>
              </w:rPr>
              <w:t xml:space="preserve">-Përgatitjet dhe planifikimi për rishikimin e planprogrameve të gjuhës rome. </w:t>
            </w:r>
          </w:p>
          <w:p w14:paraId="1C4AA7EC" w14:textId="77777777" w:rsidR="009D12E1" w:rsidRPr="006A3847" w:rsidRDefault="009D12E1" w:rsidP="00AA6864">
            <w:pPr>
              <w:rPr>
                <w:rFonts w:cstheme="minorHAnsi"/>
                <w:lang w:val="sq-AL"/>
              </w:rPr>
            </w:pPr>
            <w:r w:rsidRPr="006A3847">
              <w:rPr>
                <w:rFonts w:cstheme="minorHAnsi"/>
                <w:lang w:val="sq-AL"/>
              </w:rPr>
              <w:t>-Përgatitjet për rishikimin e teksteve ekzistuese të gjuhës rome dhe koordinimi i gjithë procesit me DPTSH</w:t>
            </w:r>
          </w:p>
        </w:tc>
        <w:tc>
          <w:tcPr>
            <w:tcW w:w="2340" w:type="dxa"/>
          </w:tcPr>
          <w:p w14:paraId="7718D04A" w14:textId="77777777" w:rsidR="009D12E1" w:rsidRPr="006A3847" w:rsidRDefault="009D12E1" w:rsidP="00AA6864">
            <w:pPr>
              <w:rPr>
                <w:rFonts w:cstheme="minorHAnsi"/>
                <w:lang w:val="sq-AL"/>
              </w:rPr>
            </w:pPr>
            <w:r w:rsidRPr="006A3847">
              <w:rPr>
                <w:rFonts w:cstheme="minorHAnsi"/>
                <w:lang w:val="sq-AL"/>
              </w:rPr>
              <w:t xml:space="preserve">-Përgatitjet dhe planifikimi për rishikimin e planprogrameve të gjuhës rome. </w:t>
            </w:r>
          </w:p>
          <w:p w14:paraId="0DFB92A2" w14:textId="77777777" w:rsidR="009D12E1" w:rsidRPr="006A3847" w:rsidRDefault="009D12E1" w:rsidP="00AA6864">
            <w:pPr>
              <w:rPr>
                <w:rFonts w:cstheme="minorHAnsi"/>
                <w:lang w:val="sq-AL"/>
              </w:rPr>
            </w:pPr>
            <w:r w:rsidRPr="006A3847">
              <w:rPr>
                <w:rFonts w:cstheme="minorHAnsi"/>
                <w:lang w:val="sq-AL"/>
              </w:rPr>
              <w:t>-Përgatitjet për rishikimin e teksteve ekzistuese të gjuhës rome dhe koordinimi i gjithë procesit me DPTSH</w:t>
            </w:r>
          </w:p>
        </w:tc>
        <w:tc>
          <w:tcPr>
            <w:tcW w:w="2250" w:type="dxa"/>
          </w:tcPr>
          <w:p w14:paraId="07350C20" w14:textId="77777777" w:rsidR="009D12E1" w:rsidRPr="006A3847" w:rsidRDefault="009D12E1" w:rsidP="00AA6864">
            <w:pPr>
              <w:rPr>
                <w:rFonts w:cstheme="minorHAnsi"/>
                <w:lang w:val="sq-AL"/>
              </w:rPr>
            </w:pPr>
            <w:r w:rsidRPr="006A3847">
              <w:rPr>
                <w:rFonts w:cstheme="minorHAnsi"/>
                <w:lang w:val="sq-AL"/>
              </w:rPr>
              <w:t xml:space="preserve">-Përgatitjet dhe planifikimi për rishikimin e planprogrameve të gjuhës rome. </w:t>
            </w:r>
          </w:p>
          <w:p w14:paraId="191ECEBE" w14:textId="77777777" w:rsidR="009D12E1" w:rsidRPr="006A3847" w:rsidRDefault="009D12E1" w:rsidP="00AA6864">
            <w:pPr>
              <w:rPr>
                <w:rFonts w:cstheme="minorHAnsi"/>
                <w:lang w:val="sq-AL"/>
              </w:rPr>
            </w:pPr>
            <w:r w:rsidRPr="006A3847">
              <w:rPr>
                <w:rFonts w:cstheme="minorHAnsi"/>
                <w:lang w:val="sq-AL"/>
              </w:rPr>
              <w:t>-Përgatitjet për rishikimin e teksteve ekzistuese të gjuhës rome dhe koordinimi i gjithë procesit me DPTSH</w:t>
            </w:r>
          </w:p>
        </w:tc>
      </w:tr>
      <w:tr w:rsidR="009D12E1" w:rsidRPr="006A3847" w14:paraId="23B41793" w14:textId="77777777" w:rsidTr="00AA6864">
        <w:tc>
          <w:tcPr>
            <w:tcW w:w="2747" w:type="dxa"/>
          </w:tcPr>
          <w:p w14:paraId="3DD48654" w14:textId="77777777" w:rsidR="009D12E1" w:rsidRPr="006A3847" w:rsidRDefault="009D12E1" w:rsidP="00AA6864">
            <w:pPr>
              <w:rPr>
                <w:rFonts w:cstheme="minorHAnsi"/>
                <w:lang w:val="sq-AL"/>
              </w:rPr>
            </w:pPr>
            <w:r w:rsidRPr="006A3847">
              <w:rPr>
                <w:rFonts w:cstheme="minorHAnsi"/>
                <w:lang w:val="sq-AL"/>
              </w:rPr>
              <w:t>7.8.Krijimi i mekanizmave për politika efektive për promovimin e diversitetit përmes një sistemi të integruar arsimor</w:t>
            </w:r>
          </w:p>
          <w:p w14:paraId="1D3221A7" w14:textId="77777777" w:rsidR="009D12E1" w:rsidRPr="006A3847" w:rsidRDefault="009D12E1" w:rsidP="00AA6864">
            <w:pPr>
              <w:rPr>
                <w:rFonts w:cstheme="minorHAnsi"/>
                <w:lang w:val="sq-AL"/>
              </w:rPr>
            </w:pPr>
          </w:p>
        </w:tc>
        <w:tc>
          <w:tcPr>
            <w:tcW w:w="2108" w:type="dxa"/>
          </w:tcPr>
          <w:p w14:paraId="2741D50B" w14:textId="77777777" w:rsidR="009D12E1" w:rsidRPr="006A3847" w:rsidRDefault="009D12E1" w:rsidP="00AA6864">
            <w:pPr>
              <w:jc w:val="center"/>
              <w:rPr>
                <w:rFonts w:cstheme="minorHAnsi"/>
                <w:lang w:val="sq-AL"/>
              </w:rPr>
            </w:pPr>
            <w:r w:rsidRPr="006A3847">
              <w:rPr>
                <w:rFonts w:cstheme="minorHAnsi"/>
                <w:lang w:val="sq-AL"/>
              </w:rPr>
              <w:t>Divizioni për Arsimin e Komuniteteve</w:t>
            </w:r>
          </w:p>
        </w:tc>
        <w:tc>
          <w:tcPr>
            <w:tcW w:w="1980" w:type="dxa"/>
          </w:tcPr>
          <w:p w14:paraId="2396C484" w14:textId="77777777" w:rsidR="009D12E1" w:rsidRPr="006A3847" w:rsidRDefault="009D12E1" w:rsidP="00AA6864">
            <w:pPr>
              <w:jc w:val="both"/>
              <w:rPr>
                <w:rFonts w:cstheme="minorHAnsi"/>
                <w:lang w:val="sq-AL"/>
              </w:rPr>
            </w:pPr>
            <w:r w:rsidRPr="006A3847">
              <w:rPr>
                <w:rFonts w:cstheme="minorHAnsi"/>
                <w:lang w:val="sq-AL"/>
              </w:rPr>
              <w:t>Dokumentet e hartuara</w:t>
            </w:r>
          </w:p>
        </w:tc>
        <w:tc>
          <w:tcPr>
            <w:tcW w:w="2340" w:type="dxa"/>
          </w:tcPr>
          <w:p w14:paraId="69FDB44C" w14:textId="77777777" w:rsidR="009D12E1" w:rsidRPr="006A3847" w:rsidRDefault="009D12E1" w:rsidP="00AA6864">
            <w:pPr>
              <w:pStyle w:val="TableParagraph"/>
              <w:spacing w:line="262" w:lineRule="auto"/>
              <w:ind w:left="21" w:right="88"/>
              <w:rPr>
                <w:rFonts w:eastAsia="Calibri" w:cstheme="minorHAnsi"/>
              </w:rPr>
            </w:pPr>
            <w:r w:rsidRPr="006A3847">
              <w:rPr>
                <w:rFonts w:cstheme="minorHAnsi"/>
                <w:spacing w:val="-1"/>
              </w:rPr>
              <w:t>-Krijimi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spacing w:val="-1"/>
              </w:rPr>
              <w:t>mundësive</w:t>
            </w:r>
            <w:r w:rsidRPr="006A3847">
              <w:rPr>
                <w:rFonts w:cstheme="minorHAnsi"/>
                <w:spacing w:val="-2"/>
              </w:rPr>
              <w:t xml:space="preserve"> </w:t>
            </w:r>
            <w:r w:rsidRPr="006A3847">
              <w:rPr>
                <w:rFonts w:cstheme="minorHAnsi"/>
                <w:spacing w:val="-1"/>
              </w:rPr>
              <w:t>për socializmin</w:t>
            </w:r>
            <w:r w:rsidRPr="006A3847">
              <w:rPr>
                <w:rFonts w:cstheme="minorHAnsi"/>
                <w:spacing w:val="29"/>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mes</w:t>
            </w:r>
            <w:r w:rsidRPr="006A3847">
              <w:rPr>
                <w:rFonts w:cstheme="minorHAnsi"/>
                <w:spacing w:val="-3"/>
              </w:rPr>
              <w:t xml:space="preserve"> </w:t>
            </w:r>
            <w:r w:rsidRPr="006A3847">
              <w:rPr>
                <w:rFonts w:cstheme="minorHAnsi"/>
              </w:rPr>
              <w:t>të</w:t>
            </w:r>
            <w:r w:rsidRPr="006A3847">
              <w:rPr>
                <w:rFonts w:cstheme="minorHAnsi"/>
                <w:spacing w:val="-3"/>
              </w:rPr>
              <w:t xml:space="preserve"> </w:t>
            </w:r>
            <w:r w:rsidRPr="006A3847">
              <w:rPr>
                <w:rFonts w:cstheme="minorHAnsi"/>
                <w:spacing w:val="-1"/>
              </w:rPr>
              <w:t>nxënësve</w:t>
            </w:r>
            <w:r w:rsidRPr="006A3847">
              <w:rPr>
                <w:rFonts w:cstheme="minorHAnsi"/>
                <w:spacing w:val="-3"/>
              </w:rPr>
              <w:t xml:space="preserve"> </w:t>
            </w:r>
            <w:r w:rsidRPr="006A3847">
              <w:rPr>
                <w:rFonts w:cstheme="minorHAnsi"/>
              </w:rPr>
              <w:t>të</w:t>
            </w:r>
            <w:r w:rsidRPr="006A3847">
              <w:rPr>
                <w:rFonts w:cstheme="minorHAnsi"/>
                <w:spacing w:val="29"/>
                <w:w w:val="99"/>
              </w:rPr>
              <w:t xml:space="preserve"> </w:t>
            </w:r>
            <w:r w:rsidRPr="006A3847">
              <w:rPr>
                <w:rFonts w:cstheme="minorHAnsi"/>
                <w:spacing w:val="-1"/>
              </w:rPr>
              <w:t>komuniteteve</w:t>
            </w:r>
            <w:r w:rsidRPr="006A3847">
              <w:rPr>
                <w:rFonts w:cstheme="minorHAnsi"/>
                <w:spacing w:val="-5"/>
              </w:rPr>
              <w:t xml:space="preserve"> </w:t>
            </w:r>
            <w:r w:rsidRPr="006A3847">
              <w:rPr>
                <w:rFonts w:cstheme="minorHAnsi"/>
              </w:rPr>
              <w:t>të</w:t>
            </w:r>
            <w:r w:rsidRPr="006A3847">
              <w:rPr>
                <w:rFonts w:cstheme="minorHAnsi"/>
                <w:spacing w:val="-5"/>
              </w:rPr>
              <w:t xml:space="preserve"> </w:t>
            </w:r>
            <w:r w:rsidRPr="006A3847">
              <w:rPr>
                <w:rFonts w:cstheme="minorHAnsi"/>
                <w:spacing w:val="-1"/>
              </w:rPr>
              <w:t>ndryshme</w:t>
            </w:r>
            <w:r w:rsidRPr="006A3847">
              <w:rPr>
                <w:rFonts w:cstheme="minorHAnsi"/>
                <w:spacing w:val="-4"/>
              </w:rPr>
              <w:t xml:space="preserve"> </w:t>
            </w:r>
            <w:r w:rsidRPr="006A3847">
              <w:rPr>
                <w:rFonts w:cstheme="minorHAnsi"/>
                <w:spacing w:val="-1"/>
              </w:rPr>
              <w:t>në</w:t>
            </w:r>
            <w:r w:rsidRPr="006A3847">
              <w:rPr>
                <w:rFonts w:cstheme="minorHAnsi"/>
                <w:spacing w:val="21"/>
                <w:w w:val="99"/>
              </w:rPr>
              <w:t xml:space="preserve"> </w:t>
            </w:r>
            <w:r w:rsidRPr="006A3847">
              <w:rPr>
                <w:rFonts w:cstheme="minorHAnsi"/>
                <w:spacing w:val="-1"/>
              </w:rPr>
              <w:t>shkollat</w:t>
            </w:r>
            <w:r w:rsidRPr="006A3847">
              <w:rPr>
                <w:rFonts w:cstheme="minorHAnsi"/>
                <w:spacing w:val="-7"/>
              </w:rPr>
              <w:t xml:space="preserve"> </w:t>
            </w:r>
            <w:r w:rsidRPr="006A3847">
              <w:rPr>
                <w:rFonts w:cstheme="minorHAnsi"/>
                <w:spacing w:val="-1"/>
              </w:rPr>
              <w:t>multietnike</w:t>
            </w:r>
            <w:r w:rsidRPr="006A3847">
              <w:rPr>
                <w:rFonts w:cstheme="minorHAnsi"/>
                <w:spacing w:val="-5"/>
              </w:rPr>
              <w:t xml:space="preserve"> </w:t>
            </w:r>
            <w:r w:rsidRPr="006A3847">
              <w:rPr>
                <w:rFonts w:cstheme="minorHAnsi"/>
                <w:spacing w:val="-1"/>
              </w:rPr>
              <w:t>(përmes</w:t>
            </w:r>
            <w:r w:rsidRPr="006A3847">
              <w:rPr>
                <w:rFonts w:cstheme="minorHAnsi"/>
                <w:spacing w:val="35"/>
                <w:w w:val="99"/>
              </w:rPr>
              <w:t xml:space="preserve"> </w:t>
            </w:r>
            <w:r w:rsidRPr="006A3847">
              <w:rPr>
                <w:rFonts w:cstheme="minorHAnsi"/>
                <w:spacing w:val="-1"/>
              </w:rPr>
              <w:t>klubeve,</w:t>
            </w:r>
            <w:r w:rsidRPr="006A3847">
              <w:rPr>
                <w:rFonts w:cstheme="minorHAnsi"/>
                <w:spacing w:val="-3"/>
              </w:rPr>
              <w:t xml:space="preserve"> </w:t>
            </w:r>
            <w:r w:rsidRPr="006A3847">
              <w:rPr>
                <w:rFonts w:cstheme="minorHAnsi"/>
                <w:spacing w:val="-1"/>
              </w:rPr>
              <w:t>mësimit</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spacing w:val="-1"/>
              </w:rPr>
              <w:t>gjuhës</w:t>
            </w:r>
            <w:r w:rsidRPr="006A3847">
              <w:rPr>
                <w:rFonts w:cstheme="minorHAnsi"/>
                <w:spacing w:val="-2"/>
              </w:rPr>
              <w:t xml:space="preserve"> </w:t>
            </w:r>
            <w:r w:rsidRPr="006A3847">
              <w:rPr>
                <w:rFonts w:cstheme="minorHAnsi"/>
              </w:rPr>
              <w:t>së</w:t>
            </w:r>
          </w:p>
          <w:p w14:paraId="44FAB83A" w14:textId="77777777" w:rsidR="009D12E1" w:rsidRPr="006A3847" w:rsidRDefault="009D12E1" w:rsidP="00AA6864">
            <w:pPr>
              <w:rPr>
                <w:rFonts w:cstheme="minorHAnsi"/>
                <w:spacing w:val="-1"/>
                <w:lang w:val="sq-AL"/>
              </w:rPr>
            </w:pPr>
            <w:r w:rsidRPr="006A3847">
              <w:rPr>
                <w:rFonts w:cstheme="minorHAnsi"/>
                <w:spacing w:val="-1"/>
                <w:lang w:val="sq-AL"/>
              </w:rPr>
              <w:t>mjedisit,</w:t>
            </w:r>
            <w:r w:rsidRPr="006A3847">
              <w:rPr>
                <w:rFonts w:cstheme="minorHAnsi"/>
                <w:spacing w:val="-6"/>
                <w:lang w:val="sq-AL"/>
              </w:rPr>
              <w:t xml:space="preserve"> </w:t>
            </w:r>
            <w:r w:rsidRPr="006A3847">
              <w:rPr>
                <w:rFonts w:cstheme="minorHAnsi"/>
                <w:spacing w:val="-1"/>
                <w:lang w:val="sq-AL"/>
              </w:rPr>
              <w:t>etj)</w:t>
            </w:r>
          </w:p>
          <w:p w14:paraId="617A6322" w14:textId="77777777" w:rsidR="009D12E1" w:rsidRPr="006A3847" w:rsidRDefault="009D12E1" w:rsidP="00AA6864">
            <w:pPr>
              <w:rPr>
                <w:rFonts w:cstheme="minorHAnsi"/>
                <w:lang w:val="sq-AL"/>
              </w:rPr>
            </w:pPr>
            <w:r w:rsidRPr="006A3847">
              <w:rPr>
                <w:rFonts w:cstheme="minorHAnsi"/>
                <w:lang w:val="sq-AL"/>
              </w:rPr>
              <w:t>-Hartimi i materialeve të nevojshme për mësimdhënësit e gjuhës shqipe si gjuhë e mjedisit</w:t>
            </w:r>
          </w:p>
          <w:p w14:paraId="2F39F5EE" w14:textId="77777777" w:rsidR="009D12E1" w:rsidRPr="006A3847" w:rsidRDefault="009D12E1" w:rsidP="00AA6864">
            <w:pPr>
              <w:rPr>
                <w:rFonts w:cstheme="minorHAnsi"/>
                <w:lang w:val="sq-AL"/>
              </w:rPr>
            </w:pPr>
            <w:r w:rsidRPr="006A3847">
              <w:rPr>
                <w:rFonts w:cstheme="minorHAnsi"/>
                <w:lang w:val="sq-AL"/>
              </w:rPr>
              <w:t>-</w:t>
            </w:r>
            <w:r w:rsidRPr="006A3847">
              <w:rPr>
                <w:rFonts w:eastAsia="Times New Roman" w:cstheme="minorHAnsi"/>
                <w:lang w:val="sq-AL"/>
              </w:rPr>
              <w:t>Vlerësimi i nevojave për zhvillimin e moduleve arsimore specifike për komunitete</w:t>
            </w:r>
            <w:r w:rsidRPr="006A3847">
              <w:rPr>
                <w:rFonts w:cstheme="minorHAnsi"/>
                <w:lang w:val="sq-AL"/>
              </w:rPr>
              <w:t xml:space="preserve"> - Zhvillohen module arsimore sipas </w:t>
            </w:r>
            <w:r w:rsidRPr="006A3847">
              <w:rPr>
                <w:rFonts w:cstheme="minorHAnsi"/>
                <w:lang w:val="sq-AL"/>
              </w:rPr>
              <w:lastRenderedPageBreak/>
              <w:t>kërkesave dhe do të organizohen trajnime në bashkëpunim me OSBE</w:t>
            </w:r>
          </w:p>
          <w:p w14:paraId="5D9C787C" w14:textId="77777777" w:rsidR="009D12E1" w:rsidRPr="006A3847" w:rsidRDefault="009D12E1" w:rsidP="00AA6864">
            <w:pPr>
              <w:rPr>
                <w:rFonts w:cstheme="minorHAnsi"/>
                <w:lang w:val="sq-AL"/>
              </w:rPr>
            </w:pPr>
            <w:r w:rsidRPr="006A3847">
              <w:rPr>
                <w:rFonts w:cstheme="minorHAnsi"/>
                <w:lang w:val="sq-AL"/>
              </w:rPr>
              <w:t>-Pjesëmarrje në punëtori dhe takime të rregullta me ekipin ndërinstitucional për avancimin dhe promovimin e punësimit të komuniteteve rom, ashkali dhe egjiptian</w:t>
            </w:r>
          </w:p>
          <w:p w14:paraId="56C722C2" w14:textId="77777777" w:rsidR="009D12E1" w:rsidRPr="006A3847" w:rsidRDefault="009D12E1" w:rsidP="00AA6864">
            <w:pPr>
              <w:rPr>
                <w:rFonts w:cstheme="minorHAnsi"/>
                <w:lang w:val="sq-AL"/>
              </w:rPr>
            </w:pPr>
            <w:r w:rsidRPr="006A3847">
              <w:rPr>
                <w:rFonts w:cstheme="minorHAnsi"/>
                <w:lang w:val="sq-AL"/>
              </w:rPr>
              <w:t>-Pjesëmarrje në punëtoritë dhe takimet e rregullta të ekipit ndërinstitucional kundër diskriminimit të komuniteteve rom, ashkali dhe egjiptian</w:t>
            </w:r>
          </w:p>
          <w:p w14:paraId="308D5407"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Rishikimi i UA nr.19/2018 për themelimin dhe funksionimin e qendrave mësimore</w:t>
            </w:r>
          </w:p>
          <w:p w14:paraId="38DD6B6F" w14:textId="77777777" w:rsidR="009D12E1" w:rsidRPr="006A3847" w:rsidRDefault="009D12E1" w:rsidP="00AA6864">
            <w:pPr>
              <w:rPr>
                <w:rFonts w:cstheme="minorHAnsi"/>
                <w:spacing w:val="-1"/>
                <w:lang w:val="sq-AL"/>
              </w:rPr>
            </w:pPr>
            <w:r w:rsidRPr="006A3847">
              <w:rPr>
                <w:rFonts w:cstheme="minorHAnsi"/>
                <w:spacing w:val="-1"/>
                <w:lang w:val="sq-AL"/>
              </w:rPr>
              <w:t>-Rishikimi I UA 9-2016 aplikimi i masave afirmative për regjistrimin e kandidateve të komuniteteve në IAL</w:t>
            </w:r>
          </w:p>
          <w:p w14:paraId="216F4177" w14:textId="77777777" w:rsidR="009D12E1" w:rsidRPr="006A3847" w:rsidRDefault="009D12E1" w:rsidP="00AA6864">
            <w:pPr>
              <w:jc w:val="both"/>
              <w:rPr>
                <w:rFonts w:cstheme="minorHAnsi"/>
                <w:lang w:val="sq-AL"/>
              </w:rPr>
            </w:pPr>
          </w:p>
        </w:tc>
        <w:tc>
          <w:tcPr>
            <w:tcW w:w="2340" w:type="dxa"/>
          </w:tcPr>
          <w:p w14:paraId="442F384A" w14:textId="77777777" w:rsidR="009D12E1" w:rsidRPr="006A3847" w:rsidRDefault="009D12E1" w:rsidP="00AA6864">
            <w:pPr>
              <w:pStyle w:val="TableParagraph"/>
              <w:spacing w:line="262" w:lineRule="auto"/>
              <w:ind w:left="21" w:right="88"/>
              <w:rPr>
                <w:rFonts w:eastAsia="Calibri" w:cstheme="minorHAnsi"/>
              </w:rPr>
            </w:pPr>
            <w:r w:rsidRPr="006A3847">
              <w:rPr>
                <w:rFonts w:cstheme="minorHAnsi"/>
                <w:spacing w:val="-1"/>
              </w:rPr>
              <w:lastRenderedPageBreak/>
              <w:t>-Krijimi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spacing w:val="-1"/>
              </w:rPr>
              <w:t>mundësive</w:t>
            </w:r>
            <w:r w:rsidRPr="006A3847">
              <w:rPr>
                <w:rFonts w:cstheme="minorHAnsi"/>
                <w:spacing w:val="-2"/>
              </w:rPr>
              <w:t xml:space="preserve"> </w:t>
            </w:r>
            <w:r w:rsidRPr="006A3847">
              <w:rPr>
                <w:rFonts w:cstheme="minorHAnsi"/>
                <w:spacing w:val="-1"/>
              </w:rPr>
              <w:t>për socializmin</w:t>
            </w:r>
            <w:r w:rsidRPr="006A3847">
              <w:rPr>
                <w:rFonts w:cstheme="minorHAnsi"/>
                <w:spacing w:val="29"/>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mes</w:t>
            </w:r>
            <w:r w:rsidRPr="006A3847">
              <w:rPr>
                <w:rFonts w:cstheme="minorHAnsi"/>
                <w:spacing w:val="-3"/>
              </w:rPr>
              <w:t xml:space="preserve"> </w:t>
            </w:r>
            <w:r w:rsidRPr="006A3847">
              <w:rPr>
                <w:rFonts w:cstheme="minorHAnsi"/>
              </w:rPr>
              <w:t>të</w:t>
            </w:r>
            <w:r w:rsidRPr="006A3847">
              <w:rPr>
                <w:rFonts w:cstheme="minorHAnsi"/>
                <w:spacing w:val="-3"/>
              </w:rPr>
              <w:t xml:space="preserve"> </w:t>
            </w:r>
            <w:r w:rsidRPr="006A3847">
              <w:rPr>
                <w:rFonts w:cstheme="minorHAnsi"/>
                <w:spacing w:val="-1"/>
              </w:rPr>
              <w:t>nxënësve</w:t>
            </w:r>
            <w:r w:rsidRPr="006A3847">
              <w:rPr>
                <w:rFonts w:cstheme="minorHAnsi"/>
                <w:spacing w:val="-3"/>
              </w:rPr>
              <w:t xml:space="preserve"> </w:t>
            </w:r>
            <w:r w:rsidRPr="006A3847">
              <w:rPr>
                <w:rFonts w:cstheme="minorHAnsi"/>
              </w:rPr>
              <w:t>të</w:t>
            </w:r>
            <w:r w:rsidRPr="006A3847">
              <w:rPr>
                <w:rFonts w:cstheme="minorHAnsi"/>
                <w:spacing w:val="29"/>
                <w:w w:val="99"/>
              </w:rPr>
              <w:t xml:space="preserve"> </w:t>
            </w:r>
            <w:r w:rsidRPr="006A3847">
              <w:rPr>
                <w:rFonts w:cstheme="minorHAnsi"/>
                <w:spacing w:val="-1"/>
              </w:rPr>
              <w:t>komuniteteve</w:t>
            </w:r>
            <w:r w:rsidRPr="006A3847">
              <w:rPr>
                <w:rFonts w:cstheme="minorHAnsi"/>
                <w:spacing w:val="-5"/>
              </w:rPr>
              <w:t xml:space="preserve"> </w:t>
            </w:r>
            <w:r w:rsidRPr="006A3847">
              <w:rPr>
                <w:rFonts w:cstheme="minorHAnsi"/>
              </w:rPr>
              <w:t>të</w:t>
            </w:r>
            <w:r w:rsidRPr="006A3847">
              <w:rPr>
                <w:rFonts w:cstheme="minorHAnsi"/>
                <w:spacing w:val="-5"/>
              </w:rPr>
              <w:t xml:space="preserve"> </w:t>
            </w:r>
            <w:r w:rsidRPr="006A3847">
              <w:rPr>
                <w:rFonts w:cstheme="minorHAnsi"/>
                <w:spacing w:val="-1"/>
              </w:rPr>
              <w:t>ndryshme</w:t>
            </w:r>
            <w:r w:rsidRPr="006A3847">
              <w:rPr>
                <w:rFonts w:cstheme="minorHAnsi"/>
                <w:spacing w:val="-4"/>
              </w:rPr>
              <w:t xml:space="preserve"> </w:t>
            </w:r>
            <w:r w:rsidRPr="006A3847">
              <w:rPr>
                <w:rFonts w:cstheme="minorHAnsi"/>
                <w:spacing w:val="-1"/>
              </w:rPr>
              <w:t>në</w:t>
            </w:r>
            <w:r w:rsidRPr="006A3847">
              <w:rPr>
                <w:rFonts w:cstheme="minorHAnsi"/>
                <w:spacing w:val="21"/>
                <w:w w:val="99"/>
              </w:rPr>
              <w:t xml:space="preserve"> </w:t>
            </w:r>
            <w:r w:rsidRPr="006A3847">
              <w:rPr>
                <w:rFonts w:cstheme="minorHAnsi"/>
                <w:spacing w:val="-1"/>
              </w:rPr>
              <w:t>shkollat</w:t>
            </w:r>
            <w:r w:rsidRPr="006A3847">
              <w:rPr>
                <w:rFonts w:cstheme="minorHAnsi"/>
                <w:spacing w:val="-7"/>
              </w:rPr>
              <w:t xml:space="preserve"> </w:t>
            </w:r>
            <w:r w:rsidRPr="006A3847">
              <w:rPr>
                <w:rFonts w:cstheme="minorHAnsi"/>
                <w:spacing w:val="-1"/>
              </w:rPr>
              <w:t>multietnike</w:t>
            </w:r>
            <w:r w:rsidRPr="006A3847">
              <w:rPr>
                <w:rFonts w:cstheme="minorHAnsi"/>
                <w:spacing w:val="-5"/>
              </w:rPr>
              <w:t xml:space="preserve"> </w:t>
            </w:r>
            <w:r w:rsidRPr="006A3847">
              <w:rPr>
                <w:rFonts w:cstheme="minorHAnsi"/>
                <w:spacing w:val="-1"/>
              </w:rPr>
              <w:t>(përmes</w:t>
            </w:r>
            <w:r w:rsidRPr="006A3847">
              <w:rPr>
                <w:rFonts w:cstheme="minorHAnsi"/>
                <w:spacing w:val="35"/>
                <w:w w:val="99"/>
              </w:rPr>
              <w:t xml:space="preserve"> </w:t>
            </w:r>
            <w:r w:rsidRPr="006A3847">
              <w:rPr>
                <w:rFonts w:cstheme="minorHAnsi"/>
                <w:spacing w:val="-1"/>
              </w:rPr>
              <w:t>klubeve,</w:t>
            </w:r>
            <w:r w:rsidRPr="006A3847">
              <w:rPr>
                <w:rFonts w:cstheme="minorHAnsi"/>
                <w:spacing w:val="-3"/>
              </w:rPr>
              <w:t xml:space="preserve"> </w:t>
            </w:r>
            <w:r w:rsidRPr="006A3847">
              <w:rPr>
                <w:rFonts w:cstheme="minorHAnsi"/>
                <w:spacing w:val="-1"/>
              </w:rPr>
              <w:t>mësimit</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spacing w:val="-1"/>
              </w:rPr>
              <w:t>gjuhës</w:t>
            </w:r>
            <w:r w:rsidRPr="006A3847">
              <w:rPr>
                <w:rFonts w:cstheme="minorHAnsi"/>
                <w:spacing w:val="-2"/>
              </w:rPr>
              <w:t xml:space="preserve"> </w:t>
            </w:r>
            <w:r w:rsidRPr="006A3847">
              <w:rPr>
                <w:rFonts w:cstheme="minorHAnsi"/>
              </w:rPr>
              <w:t>së</w:t>
            </w:r>
          </w:p>
          <w:p w14:paraId="628F425A" w14:textId="77777777" w:rsidR="009D12E1" w:rsidRPr="006A3847" w:rsidRDefault="009D12E1" w:rsidP="00AA6864">
            <w:pPr>
              <w:rPr>
                <w:rFonts w:cstheme="minorHAnsi"/>
                <w:spacing w:val="-1"/>
                <w:lang w:val="sq-AL"/>
              </w:rPr>
            </w:pPr>
            <w:r w:rsidRPr="006A3847">
              <w:rPr>
                <w:rFonts w:cstheme="minorHAnsi"/>
                <w:spacing w:val="-1"/>
                <w:lang w:val="sq-AL"/>
              </w:rPr>
              <w:t>mjedisit,</w:t>
            </w:r>
            <w:r w:rsidRPr="006A3847">
              <w:rPr>
                <w:rFonts w:cstheme="minorHAnsi"/>
                <w:spacing w:val="-6"/>
                <w:lang w:val="sq-AL"/>
              </w:rPr>
              <w:t xml:space="preserve"> </w:t>
            </w:r>
            <w:r w:rsidRPr="006A3847">
              <w:rPr>
                <w:rFonts w:cstheme="minorHAnsi"/>
                <w:spacing w:val="-1"/>
                <w:lang w:val="sq-AL"/>
              </w:rPr>
              <w:t>etj)</w:t>
            </w:r>
          </w:p>
          <w:p w14:paraId="2CF15DE0" w14:textId="77777777" w:rsidR="009D12E1" w:rsidRPr="006A3847" w:rsidRDefault="009D12E1" w:rsidP="00AA6864">
            <w:pPr>
              <w:rPr>
                <w:rFonts w:cstheme="minorHAnsi"/>
                <w:lang w:val="sq-AL"/>
              </w:rPr>
            </w:pPr>
            <w:r w:rsidRPr="006A3847">
              <w:rPr>
                <w:rFonts w:cstheme="minorHAnsi"/>
                <w:lang w:val="sq-AL"/>
              </w:rPr>
              <w:t>-Hartimi i materialeve të nevojshme për mësimdhënësit e gjuhës shqipe si gjuhë e mjedisit</w:t>
            </w:r>
          </w:p>
          <w:p w14:paraId="42AB126C" w14:textId="77777777" w:rsidR="009D12E1" w:rsidRPr="006A3847" w:rsidRDefault="009D12E1" w:rsidP="00AA6864">
            <w:pPr>
              <w:rPr>
                <w:rFonts w:cstheme="minorHAnsi"/>
                <w:lang w:val="sq-AL"/>
              </w:rPr>
            </w:pPr>
            <w:r w:rsidRPr="006A3847">
              <w:rPr>
                <w:rFonts w:cstheme="minorHAnsi"/>
                <w:lang w:val="sq-AL"/>
              </w:rPr>
              <w:t>-</w:t>
            </w:r>
            <w:r w:rsidRPr="006A3847">
              <w:rPr>
                <w:rFonts w:eastAsia="Times New Roman" w:cstheme="minorHAnsi"/>
                <w:lang w:val="sq-AL"/>
              </w:rPr>
              <w:t>Vlerësimi i nevojave për zhvillimin e moduleve arsimore specifike për komunitete</w:t>
            </w:r>
            <w:r w:rsidRPr="006A3847">
              <w:rPr>
                <w:rFonts w:cstheme="minorHAnsi"/>
                <w:lang w:val="sq-AL"/>
              </w:rPr>
              <w:t xml:space="preserve"> - Zhvillohen module arsimore sipas </w:t>
            </w:r>
            <w:r w:rsidRPr="006A3847">
              <w:rPr>
                <w:rFonts w:cstheme="minorHAnsi"/>
                <w:lang w:val="sq-AL"/>
              </w:rPr>
              <w:lastRenderedPageBreak/>
              <w:t>kërkesave dhe do të organizohen trajnime në bashkëpunim me OSBE</w:t>
            </w:r>
          </w:p>
          <w:p w14:paraId="37EE8DFB" w14:textId="77777777" w:rsidR="009D12E1" w:rsidRPr="006A3847" w:rsidRDefault="009D12E1" w:rsidP="00AA6864">
            <w:pPr>
              <w:rPr>
                <w:rFonts w:cstheme="minorHAnsi"/>
                <w:lang w:val="sq-AL"/>
              </w:rPr>
            </w:pPr>
            <w:r w:rsidRPr="006A3847">
              <w:rPr>
                <w:rFonts w:cstheme="minorHAnsi"/>
                <w:lang w:val="sq-AL"/>
              </w:rPr>
              <w:t>-Pjesëmarrje në punëtori dhe takime të rregullta me ekipin ndërinstitucional për avancimin dhe promovimin e punësimit të komuniteteve rom, ashkali dhe egjiptian</w:t>
            </w:r>
          </w:p>
          <w:p w14:paraId="55C99A5E" w14:textId="77777777" w:rsidR="009D12E1" w:rsidRPr="006A3847" w:rsidRDefault="009D12E1" w:rsidP="00AA6864">
            <w:pPr>
              <w:rPr>
                <w:rFonts w:cstheme="minorHAnsi"/>
                <w:lang w:val="sq-AL"/>
              </w:rPr>
            </w:pPr>
            <w:r w:rsidRPr="006A3847">
              <w:rPr>
                <w:rFonts w:cstheme="minorHAnsi"/>
                <w:lang w:val="sq-AL"/>
              </w:rPr>
              <w:t>-Pjesëmarrje në punëtoritë dhe takimet e rregullta të ekipit ndërinstitucional kundër diskriminimit të komuniteteve rom, ashkali dhe egjiptian</w:t>
            </w:r>
          </w:p>
          <w:p w14:paraId="3233ED3A"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Rishikimi i UA nr.19/2018 për themelimin dhe funksionimin e qendrave mësimore</w:t>
            </w:r>
          </w:p>
          <w:p w14:paraId="0D20A530" w14:textId="77777777" w:rsidR="009D12E1" w:rsidRPr="006A3847" w:rsidRDefault="009D12E1" w:rsidP="00AA6864">
            <w:pPr>
              <w:rPr>
                <w:rFonts w:cstheme="minorHAnsi"/>
                <w:spacing w:val="-1"/>
                <w:lang w:val="sq-AL"/>
              </w:rPr>
            </w:pPr>
            <w:r w:rsidRPr="006A3847">
              <w:rPr>
                <w:rFonts w:cstheme="minorHAnsi"/>
                <w:spacing w:val="-1"/>
                <w:lang w:val="sq-AL"/>
              </w:rPr>
              <w:t>-Rishikimi i UA 9-2016 aplikimi i masave afirmative për regjistrimin e kandidateve të komuniteteve në IAL</w:t>
            </w:r>
          </w:p>
          <w:p w14:paraId="386DD11E" w14:textId="77777777" w:rsidR="009D12E1" w:rsidRPr="006A3847" w:rsidRDefault="009D12E1" w:rsidP="00AA6864">
            <w:pPr>
              <w:jc w:val="both"/>
              <w:rPr>
                <w:rFonts w:cstheme="minorHAnsi"/>
                <w:lang w:val="sq-AL"/>
              </w:rPr>
            </w:pPr>
          </w:p>
        </w:tc>
        <w:tc>
          <w:tcPr>
            <w:tcW w:w="2340" w:type="dxa"/>
          </w:tcPr>
          <w:p w14:paraId="67FC4BF4" w14:textId="77777777" w:rsidR="009D12E1" w:rsidRPr="006A3847" w:rsidRDefault="009D12E1" w:rsidP="00AA6864">
            <w:pPr>
              <w:pStyle w:val="TableParagraph"/>
              <w:spacing w:line="262" w:lineRule="auto"/>
              <w:ind w:left="21" w:right="88"/>
              <w:rPr>
                <w:rFonts w:eastAsia="Calibri" w:cstheme="minorHAnsi"/>
              </w:rPr>
            </w:pPr>
            <w:r w:rsidRPr="006A3847">
              <w:rPr>
                <w:rFonts w:cstheme="minorHAnsi"/>
                <w:spacing w:val="-1"/>
              </w:rPr>
              <w:lastRenderedPageBreak/>
              <w:t>-Krijimi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spacing w:val="-1"/>
              </w:rPr>
              <w:t>mundësive</w:t>
            </w:r>
            <w:r w:rsidRPr="006A3847">
              <w:rPr>
                <w:rFonts w:cstheme="minorHAnsi"/>
                <w:spacing w:val="-2"/>
              </w:rPr>
              <w:t xml:space="preserve"> </w:t>
            </w:r>
            <w:r w:rsidRPr="006A3847">
              <w:rPr>
                <w:rFonts w:cstheme="minorHAnsi"/>
                <w:spacing w:val="-1"/>
              </w:rPr>
              <w:t>për socializmin</w:t>
            </w:r>
            <w:r w:rsidRPr="006A3847">
              <w:rPr>
                <w:rFonts w:cstheme="minorHAnsi"/>
                <w:spacing w:val="29"/>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mes</w:t>
            </w:r>
            <w:r w:rsidRPr="006A3847">
              <w:rPr>
                <w:rFonts w:cstheme="minorHAnsi"/>
                <w:spacing w:val="-3"/>
              </w:rPr>
              <w:t xml:space="preserve"> </w:t>
            </w:r>
            <w:r w:rsidRPr="006A3847">
              <w:rPr>
                <w:rFonts w:cstheme="minorHAnsi"/>
              </w:rPr>
              <w:t>të</w:t>
            </w:r>
            <w:r w:rsidRPr="006A3847">
              <w:rPr>
                <w:rFonts w:cstheme="minorHAnsi"/>
                <w:spacing w:val="-3"/>
              </w:rPr>
              <w:t xml:space="preserve"> </w:t>
            </w:r>
            <w:r w:rsidRPr="006A3847">
              <w:rPr>
                <w:rFonts w:cstheme="minorHAnsi"/>
                <w:spacing w:val="-1"/>
              </w:rPr>
              <w:t>nxënësve</w:t>
            </w:r>
            <w:r w:rsidRPr="006A3847">
              <w:rPr>
                <w:rFonts w:cstheme="minorHAnsi"/>
                <w:spacing w:val="-3"/>
              </w:rPr>
              <w:t xml:space="preserve"> </w:t>
            </w:r>
            <w:r w:rsidRPr="006A3847">
              <w:rPr>
                <w:rFonts w:cstheme="minorHAnsi"/>
              </w:rPr>
              <w:t>të</w:t>
            </w:r>
            <w:r w:rsidRPr="006A3847">
              <w:rPr>
                <w:rFonts w:cstheme="minorHAnsi"/>
                <w:spacing w:val="29"/>
                <w:w w:val="99"/>
              </w:rPr>
              <w:t xml:space="preserve"> </w:t>
            </w:r>
            <w:r w:rsidRPr="006A3847">
              <w:rPr>
                <w:rFonts w:cstheme="minorHAnsi"/>
                <w:spacing w:val="-1"/>
              </w:rPr>
              <w:t>komuniteteve</w:t>
            </w:r>
            <w:r w:rsidRPr="006A3847">
              <w:rPr>
                <w:rFonts w:cstheme="minorHAnsi"/>
                <w:spacing w:val="-5"/>
              </w:rPr>
              <w:t xml:space="preserve"> </w:t>
            </w:r>
            <w:r w:rsidRPr="006A3847">
              <w:rPr>
                <w:rFonts w:cstheme="minorHAnsi"/>
              </w:rPr>
              <w:t>të</w:t>
            </w:r>
            <w:r w:rsidRPr="006A3847">
              <w:rPr>
                <w:rFonts w:cstheme="minorHAnsi"/>
                <w:spacing w:val="-5"/>
              </w:rPr>
              <w:t xml:space="preserve"> </w:t>
            </w:r>
            <w:r w:rsidRPr="006A3847">
              <w:rPr>
                <w:rFonts w:cstheme="minorHAnsi"/>
                <w:spacing w:val="-1"/>
              </w:rPr>
              <w:t>ndryshme</w:t>
            </w:r>
            <w:r w:rsidRPr="006A3847">
              <w:rPr>
                <w:rFonts w:cstheme="minorHAnsi"/>
                <w:spacing w:val="-4"/>
              </w:rPr>
              <w:t xml:space="preserve"> </w:t>
            </w:r>
            <w:r w:rsidRPr="006A3847">
              <w:rPr>
                <w:rFonts w:cstheme="minorHAnsi"/>
                <w:spacing w:val="-1"/>
              </w:rPr>
              <w:t>në</w:t>
            </w:r>
            <w:r w:rsidRPr="006A3847">
              <w:rPr>
                <w:rFonts w:cstheme="minorHAnsi"/>
                <w:spacing w:val="21"/>
                <w:w w:val="99"/>
              </w:rPr>
              <w:t xml:space="preserve"> </w:t>
            </w:r>
            <w:r w:rsidRPr="006A3847">
              <w:rPr>
                <w:rFonts w:cstheme="minorHAnsi"/>
                <w:spacing w:val="-1"/>
              </w:rPr>
              <w:t>shkollat</w:t>
            </w:r>
            <w:r w:rsidRPr="006A3847">
              <w:rPr>
                <w:rFonts w:cstheme="minorHAnsi"/>
                <w:spacing w:val="-7"/>
              </w:rPr>
              <w:t xml:space="preserve"> </w:t>
            </w:r>
            <w:r w:rsidRPr="006A3847">
              <w:rPr>
                <w:rFonts w:cstheme="minorHAnsi"/>
                <w:spacing w:val="-1"/>
              </w:rPr>
              <w:t>multietnike</w:t>
            </w:r>
            <w:r w:rsidRPr="006A3847">
              <w:rPr>
                <w:rFonts w:cstheme="minorHAnsi"/>
                <w:spacing w:val="-5"/>
              </w:rPr>
              <w:t xml:space="preserve"> </w:t>
            </w:r>
            <w:r w:rsidRPr="006A3847">
              <w:rPr>
                <w:rFonts w:cstheme="minorHAnsi"/>
                <w:spacing w:val="-1"/>
              </w:rPr>
              <w:t>(përmes</w:t>
            </w:r>
            <w:r w:rsidRPr="006A3847">
              <w:rPr>
                <w:rFonts w:cstheme="minorHAnsi"/>
                <w:spacing w:val="35"/>
                <w:w w:val="99"/>
              </w:rPr>
              <w:t xml:space="preserve"> </w:t>
            </w:r>
            <w:r w:rsidRPr="006A3847">
              <w:rPr>
                <w:rFonts w:cstheme="minorHAnsi"/>
                <w:spacing w:val="-1"/>
              </w:rPr>
              <w:t>klubeve,</w:t>
            </w:r>
            <w:r w:rsidRPr="006A3847">
              <w:rPr>
                <w:rFonts w:cstheme="minorHAnsi"/>
                <w:spacing w:val="-3"/>
              </w:rPr>
              <w:t xml:space="preserve"> </w:t>
            </w:r>
            <w:r w:rsidRPr="006A3847">
              <w:rPr>
                <w:rFonts w:cstheme="minorHAnsi"/>
                <w:spacing w:val="-1"/>
              </w:rPr>
              <w:t>mësimit</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spacing w:val="-1"/>
              </w:rPr>
              <w:t>gjuhës</w:t>
            </w:r>
            <w:r w:rsidRPr="006A3847">
              <w:rPr>
                <w:rFonts w:cstheme="minorHAnsi"/>
                <w:spacing w:val="-2"/>
              </w:rPr>
              <w:t xml:space="preserve"> </w:t>
            </w:r>
            <w:r w:rsidRPr="006A3847">
              <w:rPr>
                <w:rFonts w:cstheme="minorHAnsi"/>
              </w:rPr>
              <w:t>së</w:t>
            </w:r>
          </w:p>
          <w:p w14:paraId="54FACA99" w14:textId="77777777" w:rsidR="009D12E1" w:rsidRPr="006A3847" w:rsidRDefault="009D12E1" w:rsidP="00AA6864">
            <w:pPr>
              <w:rPr>
                <w:rFonts w:cstheme="minorHAnsi"/>
                <w:spacing w:val="-1"/>
                <w:lang w:val="sq-AL"/>
              </w:rPr>
            </w:pPr>
            <w:r w:rsidRPr="006A3847">
              <w:rPr>
                <w:rFonts w:cstheme="minorHAnsi"/>
                <w:spacing w:val="-1"/>
                <w:lang w:val="sq-AL"/>
              </w:rPr>
              <w:t>mjedisit,</w:t>
            </w:r>
            <w:r w:rsidRPr="006A3847">
              <w:rPr>
                <w:rFonts w:cstheme="minorHAnsi"/>
                <w:spacing w:val="-6"/>
                <w:lang w:val="sq-AL"/>
              </w:rPr>
              <w:t xml:space="preserve"> </w:t>
            </w:r>
            <w:r w:rsidRPr="006A3847">
              <w:rPr>
                <w:rFonts w:cstheme="minorHAnsi"/>
                <w:spacing w:val="-1"/>
                <w:lang w:val="sq-AL"/>
              </w:rPr>
              <w:t>etj)</w:t>
            </w:r>
          </w:p>
          <w:p w14:paraId="343B2C32" w14:textId="77777777" w:rsidR="009D12E1" w:rsidRPr="006A3847" w:rsidRDefault="009D12E1" w:rsidP="00AA6864">
            <w:pPr>
              <w:rPr>
                <w:rFonts w:cstheme="minorHAnsi"/>
                <w:lang w:val="sq-AL"/>
              </w:rPr>
            </w:pPr>
            <w:r w:rsidRPr="006A3847">
              <w:rPr>
                <w:rFonts w:cstheme="minorHAnsi"/>
                <w:lang w:val="sq-AL"/>
              </w:rPr>
              <w:t>-Hartimi i materialeve të nevojshme për mësimdhënësit e gjuhës shqipe si gjuhë e mjedisit</w:t>
            </w:r>
          </w:p>
          <w:p w14:paraId="5D1B411F" w14:textId="77777777" w:rsidR="009D12E1" w:rsidRPr="006A3847" w:rsidRDefault="009D12E1" w:rsidP="00AA6864">
            <w:pPr>
              <w:rPr>
                <w:rFonts w:cstheme="minorHAnsi"/>
                <w:lang w:val="sq-AL"/>
              </w:rPr>
            </w:pPr>
            <w:r w:rsidRPr="006A3847">
              <w:rPr>
                <w:rFonts w:cstheme="minorHAnsi"/>
                <w:lang w:val="sq-AL"/>
              </w:rPr>
              <w:t>-</w:t>
            </w:r>
            <w:r w:rsidRPr="006A3847">
              <w:rPr>
                <w:rFonts w:eastAsia="Times New Roman" w:cstheme="minorHAnsi"/>
                <w:lang w:val="sq-AL"/>
              </w:rPr>
              <w:t>Vlerësimi i nevojave për zhvillimin e moduleve arsimore specifike për komunitete</w:t>
            </w:r>
            <w:r w:rsidRPr="006A3847">
              <w:rPr>
                <w:rFonts w:cstheme="minorHAnsi"/>
                <w:lang w:val="sq-AL"/>
              </w:rPr>
              <w:t xml:space="preserve"> - Zhvillohen module arsimore sipas </w:t>
            </w:r>
            <w:r w:rsidRPr="006A3847">
              <w:rPr>
                <w:rFonts w:cstheme="minorHAnsi"/>
                <w:lang w:val="sq-AL"/>
              </w:rPr>
              <w:lastRenderedPageBreak/>
              <w:t>kërkesave dhe do të organizohen trajnime në bashkëpunim me OSBE</w:t>
            </w:r>
          </w:p>
          <w:p w14:paraId="799E1C9F" w14:textId="77777777" w:rsidR="009D12E1" w:rsidRPr="006A3847" w:rsidRDefault="009D12E1" w:rsidP="00AA6864">
            <w:pPr>
              <w:rPr>
                <w:rFonts w:cstheme="minorHAnsi"/>
                <w:lang w:val="sq-AL"/>
              </w:rPr>
            </w:pPr>
            <w:r w:rsidRPr="006A3847">
              <w:rPr>
                <w:rFonts w:cstheme="minorHAnsi"/>
                <w:lang w:val="sq-AL"/>
              </w:rPr>
              <w:t>-Pjesëmarrje në punëtori dhe takime të rregullta me ekipin ndërinstitucional për avancimin dhe promovimin e punësimit të komuniteteve rom, ashkali dhe egjiptian</w:t>
            </w:r>
          </w:p>
          <w:p w14:paraId="41BD0236" w14:textId="77777777" w:rsidR="009D12E1" w:rsidRPr="006A3847" w:rsidRDefault="009D12E1" w:rsidP="00AA6864">
            <w:pPr>
              <w:rPr>
                <w:rFonts w:cstheme="minorHAnsi"/>
                <w:lang w:val="sq-AL"/>
              </w:rPr>
            </w:pPr>
            <w:r w:rsidRPr="006A3847">
              <w:rPr>
                <w:rFonts w:cstheme="minorHAnsi"/>
                <w:lang w:val="sq-AL"/>
              </w:rPr>
              <w:t>-Pjesëmarrje në punëtorit dhe takimet e rregullta të ekipit ndërinstitucional kundër diskriminimit të komuniteteve rom, ashkali dhe egjiptian</w:t>
            </w:r>
          </w:p>
          <w:p w14:paraId="0B0AB49A"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Rishikimi i UA nr.19/2018 për themelimin dhe funksionimin e qendrave mësimore</w:t>
            </w:r>
          </w:p>
          <w:p w14:paraId="34BF2966" w14:textId="77777777" w:rsidR="009D12E1" w:rsidRPr="006A3847" w:rsidRDefault="009D12E1" w:rsidP="00AA6864">
            <w:pPr>
              <w:rPr>
                <w:rFonts w:cstheme="minorHAnsi"/>
                <w:spacing w:val="-1"/>
                <w:lang w:val="sq-AL"/>
              </w:rPr>
            </w:pPr>
            <w:r w:rsidRPr="006A3847">
              <w:rPr>
                <w:rFonts w:cstheme="minorHAnsi"/>
                <w:spacing w:val="-1"/>
                <w:lang w:val="sq-AL"/>
              </w:rPr>
              <w:t>-Rishikimi i UA 9-2016 aplikimi i masave afirmative për regjistrimin e kandidateve të komuniteteve në IAL</w:t>
            </w:r>
          </w:p>
        </w:tc>
        <w:tc>
          <w:tcPr>
            <w:tcW w:w="2250" w:type="dxa"/>
          </w:tcPr>
          <w:p w14:paraId="24A40366" w14:textId="77777777" w:rsidR="009D12E1" w:rsidRPr="006A3847" w:rsidRDefault="009D12E1" w:rsidP="00AA6864">
            <w:pPr>
              <w:pStyle w:val="TableParagraph"/>
              <w:spacing w:line="262" w:lineRule="auto"/>
              <w:ind w:left="21" w:right="88"/>
              <w:rPr>
                <w:rFonts w:eastAsia="Calibri" w:cstheme="minorHAnsi"/>
              </w:rPr>
            </w:pPr>
            <w:r w:rsidRPr="006A3847">
              <w:rPr>
                <w:rFonts w:cstheme="minorHAnsi"/>
                <w:spacing w:val="-1"/>
              </w:rPr>
              <w:lastRenderedPageBreak/>
              <w:t>-Krijimi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spacing w:val="-1"/>
              </w:rPr>
              <w:t>mundësive</w:t>
            </w:r>
            <w:r w:rsidRPr="006A3847">
              <w:rPr>
                <w:rFonts w:cstheme="minorHAnsi"/>
                <w:spacing w:val="-2"/>
              </w:rPr>
              <w:t xml:space="preserve"> </w:t>
            </w:r>
            <w:r w:rsidRPr="006A3847">
              <w:rPr>
                <w:rFonts w:cstheme="minorHAnsi"/>
                <w:spacing w:val="-1"/>
              </w:rPr>
              <w:t>për socializmin</w:t>
            </w:r>
            <w:r w:rsidRPr="006A3847">
              <w:rPr>
                <w:rFonts w:cstheme="minorHAnsi"/>
                <w:spacing w:val="29"/>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mes</w:t>
            </w:r>
            <w:r w:rsidRPr="006A3847">
              <w:rPr>
                <w:rFonts w:cstheme="minorHAnsi"/>
                <w:spacing w:val="-3"/>
              </w:rPr>
              <w:t xml:space="preserve"> </w:t>
            </w:r>
            <w:r w:rsidRPr="006A3847">
              <w:rPr>
                <w:rFonts w:cstheme="minorHAnsi"/>
              </w:rPr>
              <w:t>të</w:t>
            </w:r>
            <w:r w:rsidRPr="006A3847">
              <w:rPr>
                <w:rFonts w:cstheme="minorHAnsi"/>
                <w:spacing w:val="-3"/>
              </w:rPr>
              <w:t xml:space="preserve"> </w:t>
            </w:r>
            <w:r w:rsidRPr="006A3847">
              <w:rPr>
                <w:rFonts w:cstheme="minorHAnsi"/>
                <w:spacing w:val="-1"/>
              </w:rPr>
              <w:t>nxënësve</w:t>
            </w:r>
            <w:r w:rsidRPr="006A3847">
              <w:rPr>
                <w:rFonts w:cstheme="minorHAnsi"/>
                <w:spacing w:val="-3"/>
              </w:rPr>
              <w:t xml:space="preserve"> </w:t>
            </w:r>
            <w:r w:rsidRPr="006A3847">
              <w:rPr>
                <w:rFonts w:cstheme="minorHAnsi"/>
              </w:rPr>
              <w:t>të</w:t>
            </w:r>
            <w:r w:rsidRPr="006A3847">
              <w:rPr>
                <w:rFonts w:cstheme="minorHAnsi"/>
                <w:spacing w:val="29"/>
                <w:w w:val="99"/>
              </w:rPr>
              <w:t xml:space="preserve"> </w:t>
            </w:r>
            <w:r w:rsidRPr="006A3847">
              <w:rPr>
                <w:rFonts w:cstheme="minorHAnsi"/>
                <w:spacing w:val="-1"/>
              </w:rPr>
              <w:t>komuniteteve</w:t>
            </w:r>
            <w:r w:rsidRPr="006A3847">
              <w:rPr>
                <w:rFonts w:cstheme="minorHAnsi"/>
                <w:spacing w:val="-5"/>
              </w:rPr>
              <w:t xml:space="preserve"> </w:t>
            </w:r>
            <w:r w:rsidRPr="006A3847">
              <w:rPr>
                <w:rFonts w:cstheme="minorHAnsi"/>
              </w:rPr>
              <w:t>të</w:t>
            </w:r>
            <w:r w:rsidRPr="006A3847">
              <w:rPr>
                <w:rFonts w:cstheme="minorHAnsi"/>
                <w:spacing w:val="-5"/>
              </w:rPr>
              <w:t xml:space="preserve"> </w:t>
            </w:r>
            <w:r w:rsidRPr="006A3847">
              <w:rPr>
                <w:rFonts w:cstheme="minorHAnsi"/>
                <w:spacing w:val="-1"/>
              </w:rPr>
              <w:t>ndryshme</w:t>
            </w:r>
            <w:r w:rsidRPr="006A3847">
              <w:rPr>
                <w:rFonts w:cstheme="minorHAnsi"/>
                <w:spacing w:val="-4"/>
              </w:rPr>
              <w:t xml:space="preserve"> </w:t>
            </w:r>
            <w:r w:rsidRPr="006A3847">
              <w:rPr>
                <w:rFonts w:cstheme="minorHAnsi"/>
                <w:spacing w:val="-1"/>
              </w:rPr>
              <w:t>në</w:t>
            </w:r>
            <w:r w:rsidRPr="006A3847">
              <w:rPr>
                <w:rFonts w:cstheme="minorHAnsi"/>
                <w:spacing w:val="21"/>
                <w:w w:val="99"/>
              </w:rPr>
              <w:t xml:space="preserve"> </w:t>
            </w:r>
            <w:r w:rsidRPr="006A3847">
              <w:rPr>
                <w:rFonts w:cstheme="minorHAnsi"/>
                <w:spacing w:val="-1"/>
              </w:rPr>
              <w:t>shkollat</w:t>
            </w:r>
            <w:r w:rsidRPr="006A3847">
              <w:rPr>
                <w:rFonts w:cstheme="minorHAnsi"/>
                <w:spacing w:val="-7"/>
              </w:rPr>
              <w:t xml:space="preserve"> </w:t>
            </w:r>
            <w:r w:rsidRPr="006A3847">
              <w:rPr>
                <w:rFonts w:cstheme="minorHAnsi"/>
                <w:spacing w:val="-1"/>
              </w:rPr>
              <w:t>multietnike</w:t>
            </w:r>
            <w:r w:rsidRPr="006A3847">
              <w:rPr>
                <w:rFonts w:cstheme="minorHAnsi"/>
                <w:spacing w:val="-5"/>
              </w:rPr>
              <w:t xml:space="preserve"> </w:t>
            </w:r>
            <w:r w:rsidRPr="006A3847">
              <w:rPr>
                <w:rFonts w:cstheme="minorHAnsi"/>
                <w:spacing w:val="-1"/>
              </w:rPr>
              <w:t>(përmes</w:t>
            </w:r>
            <w:r w:rsidRPr="006A3847">
              <w:rPr>
                <w:rFonts w:cstheme="minorHAnsi"/>
                <w:spacing w:val="35"/>
                <w:w w:val="99"/>
              </w:rPr>
              <w:t xml:space="preserve"> </w:t>
            </w:r>
            <w:r w:rsidRPr="006A3847">
              <w:rPr>
                <w:rFonts w:cstheme="minorHAnsi"/>
                <w:spacing w:val="-1"/>
              </w:rPr>
              <w:t>klubeve,</w:t>
            </w:r>
            <w:r w:rsidRPr="006A3847">
              <w:rPr>
                <w:rFonts w:cstheme="minorHAnsi"/>
                <w:spacing w:val="-3"/>
              </w:rPr>
              <w:t xml:space="preserve"> </w:t>
            </w:r>
            <w:r w:rsidRPr="006A3847">
              <w:rPr>
                <w:rFonts w:cstheme="minorHAnsi"/>
                <w:spacing w:val="-1"/>
              </w:rPr>
              <w:t>mësimit</w:t>
            </w:r>
            <w:r w:rsidRPr="006A3847">
              <w:rPr>
                <w:rFonts w:cstheme="minorHAnsi"/>
                <w:spacing w:val="-4"/>
              </w:rPr>
              <w:t xml:space="preserve"> </w:t>
            </w:r>
            <w:r w:rsidRPr="006A3847">
              <w:rPr>
                <w:rFonts w:cstheme="minorHAnsi"/>
              </w:rPr>
              <w:t>të</w:t>
            </w:r>
            <w:r w:rsidRPr="006A3847">
              <w:rPr>
                <w:rFonts w:cstheme="minorHAnsi"/>
                <w:spacing w:val="-3"/>
              </w:rPr>
              <w:t xml:space="preserve"> </w:t>
            </w:r>
            <w:r w:rsidRPr="006A3847">
              <w:rPr>
                <w:rFonts w:cstheme="minorHAnsi"/>
                <w:spacing w:val="-1"/>
              </w:rPr>
              <w:t>gjuhës</w:t>
            </w:r>
            <w:r w:rsidRPr="006A3847">
              <w:rPr>
                <w:rFonts w:cstheme="minorHAnsi"/>
                <w:spacing w:val="-2"/>
              </w:rPr>
              <w:t xml:space="preserve"> </w:t>
            </w:r>
            <w:r w:rsidRPr="006A3847">
              <w:rPr>
                <w:rFonts w:cstheme="minorHAnsi"/>
              </w:rPr>
              <w:t>së</w:t>
            </w:r>
          </w:p>
          <w:p w14:paraId="4323359F" w14:textId="77777777" w:rsidR="009D12E1" w:rsidRPr="006A3847" w:rsidRDefault="009D12E1" w:rsidP="00AA6864">
            <w:pPr>
              <w:rPr>
                <w:rFonts w:cstheme="minorHAnsi"/>
                <w:spacing w:val="-1"/>
                <w:lang w:val="sq-AL"/>
              </w:rPr>
            </w:pPr>
            <w:r w:rsidRPr="006A3847">
              <w:rPr>
                <w:rFonts w:cstheme="minorHAnsi"/>
                <w:spacing w:val="-1"/>
                <w:lang w:val="sq-AL"/>
              </w:rPr>
              <w:t>mjedisit,</w:t>
            </w:r>
            <w:r w:rsidRPr="006A3847">
              <w:rPr>
                <w:rFonts w:cstheme="minorHAnsi"/>
                <w:spacing w:val="-6"/>
                <w:lang w:val="sq-AL"/>
              </w:rPr>
              <w:t xml:space="preserve"> </w:t>
            </w:r>
            <w:r w:rsidRPr="006A3847">
              <w:rPr>
                <w:rFonts w:cstheme="minorHAnsi"/>
                <w:spacing w:val="-1"/>
                <w:lang w:val="sq-AL"/>
              </w:rPr>
              <w:t>etj)</w:t>
            </w:r>
          </w:p>
          <w:p w14:paraId="38CCFF3C" w14:textId="77777777" w:rsidR="009D12E1" w:rsidRPr="006A3847" w:rsidRDefault="009D12E1" w:rsidP="00AA6864">
            <w:pPr>
              <w:rPr>
                <w:rFonts w:cstheme="minorHAnsi"/>
                <w:lang w:val="sq-AL"/>
              </w:rPr>
            </w:pPr>
            <w:r w:rsidRPr="006A3847">
              <w:rPr>
                <w:rFonts w:cstheme="minorHAnsi"/>
                <w:lang w:val="sq-AL"/>
              </w:rPr>
              <w:t>-Hartimi i materialeve të nevojshme për mësimdhënësit e gjuhës shqipe si gjuhë e mjedisit</w:t>
            </w:r>
          </w:p>
          <w:p w14:paraId="2B687EE9" w14:textId="77777777" w:rsidR="009D12E1" w:rsidRPr="006A3847" w:rsidRDefault="009D12E1" w:rsidP="00AA6864">
            <w:pPr>
              <w:rPr>
                <w:rFonts w:cstheme="minorHAnsi"/>
                <w:lang w:val="sq-AL"/>
              </w:rPr>
            </w:pPr>
            <w:r w:rsidRPr="006A3847">
              <w:rPr>
                <w:rFonts w:cstheme="minorHAnsi"/>
                <w:lang w:val="sq-AL"/>
              </w:rPr>
              <w:t>-</w:t>
            </w:r>
            <w:r w:rsidRPr="006A3847">
              <w:rPr>
                <w:rFonts w:eastAsia="Times New Roman" w:cstheme="minorHAnsi"/>
                <w:lang w:val="sq-AL"/>
              </w:rPr>
              <w:t>Vlerësimi i nevojave për zhvillimin e moduleve arsimore specifike për komunitete</w:t>
            </w:r>
            <w:r w:rsidRPr="006A3847">
              <w:rPr>
                <w:rFonts w:cstheme="minorHAnsi"/>
                <w:lang w:val="sq-AL"/>
              </w:rPr>
              <w:t xml:space="preserve"> - Zhvillohen module </w:t>
            </w:r>
            <w:r w:rsidRPr="006A3847">
              <w:rPr>
                <w:rFonts w:cstheme="minorHAnsi"/>
                <w:lang w:val="sq-AL"/>
              </w:rPr>
              <w:lastRenderedPageBreak/>
              <w:t>arsimore sipas kërkesave dhe do të organizohen trajnime në bashkëpunim me OSBE</w:t>
            </w:r>
          </w:p>
          <w:p w14:paraId="62D96983" w14:textId="77777777" w:rsidR="009D12E1" w:rsidRPr="006A3847" w:rsidRDefault="009D12E1" w:rsidP="00AA6864">
            <w:pPr>
              <w:rPr>
                <w:rFonts w:cstheme="minorHAnsi"/>
                <w:lang w:val="sq-AL"/>
              </w:rPr>
            </w:pPr>
            <w:r w:rsidRPr="006A3847">
              <w:rPr>
                <w:rFonts w:cstheme="minorHAnsi"/>
                <w:lang w:val="sq-AL"/>
              </w:rPr>
              <w:t>-Pjesëmarrje në punëtori dhe takime të rregullta me ekipin ndërinstitucional për avancimin dhe promovimin e punësimit të komuniteteve rom, ashkali dhe egjiptian</w:t>
            </w:r>
          </w:p>
          <w:p w14:paraId="49B1C19F" w14:textId="77777777" w:rsidR="009D12E1" w:rsidRPr="006A3847" w:rsidRDefault="009D12E1" w:rsidP="00AA6864">
            <w:pPr>
              <w:rPr>
                <w:rFonts w:cstheme="minorHAnsi"/>
                <w:lang w:val="sq-AL"/>
              </w:rPr>
            </w:pPr>
            <w:r w:rsidRPr="006A3847">
              <w:rPr>
                <w:rFonts w:cstheme="minorHAnsi"/>
                <w:lang w:val="sq-AL"/>
              </w:rPr>
              <w:t>-Pjesëmarrje në punëtorit dhe takimet e rregullta të ekipit ndërinstitucional kundër diskriminimit të komuniteteve rom, ashkali dhe egjiptian</w:t>
            </w:r>
          </w:p>
          <w:p w14:paraId="435DD457" w14:textId="77777777" w:rsidR="009D12E1" w:rsidRPr="006A3847" w:rsidRDefault="009D12E1" w:rsidP="00AA6864">
            <w:pPr>
              <w:rPr>
                <w:rFonts w:cstheme="minorHAnsi"/>
                <w:spacing w:val="-1"/>
                <w:lang w:val="sq-AL"/>
              </w:rPr>
            </w:pPr>
            <w:r w:rsidRPr="006A3847">
              <w:rPr>
                <w:rFonts w:cstheme="minorHAnsi"/>
                <w:lang w:val="sq-AL"/>
              </w:rPr>
              <w:t>-</w:t>
            </w:r>
            <w:r w:rsidRPr="006A3847">
              <w:rPr>
                <w:rFonts w:cstheme="minorHAnsi"/>
                <w:spacing w:val="-1"/>
                <w:lang w:val="sq-AL"/>
              </w:rPr>
              <w:t>Rishikimi i UA nr.19/2018 për themelimin dhe funksionimin e qendrave mësimore</w:t>
            </w:r>
          </w:p>
          <w:p w14:paraId="01A7F6CF" w14:textId="77777777" w:rsidR="009D12E1" w:rsidRPr="006A3847" w:rsidRDefault="009D12E1" w:rsidP="00AA6864">
            <w:pPr>
              <w:rPr>
                <w:rFonts w:cstheme="minorHAnsi"/>
                <w:spacing w:val="-1"/>
                <w:lang w:val="sq-AL"/>
              </w:rPr>
            </w:pPr>
            <w:r w:rsidRPr="006A3847">
              <w:rPr>
                <w:rFonts w:cstheme="minorHAnsi"/>
                <w:spacing w:val="-1"/>
                <w:lang w:val="sq-AL"/>
              </w:rPr>
              <w:t xml:space="preserve">-Rishikimi i UA 9-2016 aplikimi i masave afirmative për regjistrimin e </w:t>
            </w:r>
            <w:r w:rsidRPr="006A3847">
              <w:rPr>
                <w:rFonts w:cstheme="minorHAnsi"/>
                <w:spacing w:val="-1"/>
                <w:lang w:val="sq-AL"/>
              </w:rPr>
              <w:lastRenderedPageBreak/>
              <w:t>kandidatëve të komuniteteve në IAL</w:t>
            </w:r>
          </w:p>
        </w:tc>
      </w:tr>
      <w:tr w:rsidR="009D12E1" w:rsidRPr="006A3847" w14:paraId="46794CB9" w14:textId="77777777" w:rsidTr="00AA6864">
        <w:tc>
          <w:tcPr>
            <w:tcW w:w="2747" w:type="dxa"/>
          </w:tcPr>
          <w:p w14:paraId="4EF93AF8" w14:textId="77777777" w:rsidR="009D12E1" w:rsidRPr="006A3847" w:rsidRDefault="009D12E1" w:rsidP="00AA6864">
            <w:pPr>
              <w:rPr>
                <w:rFonts w:cstheme="minorHAnsi"/>
                <w:lang w:val="sq-AL"/>
              </w:rPr>
            </w:pPr>
            <w:r w:rsidRPr="006A3847">
              <w:rPr>
                <w:rFonts w:cstheme="minorHAnsi"/>
                <w:lang w:val="sq-AL"/>
              </w:rPr>
              <w:lastRenderedPageBreak/>
              <w:t>7.9. Organizimi dhe monitorimi i mësimit plotësues për nxënësit e riatdhesuar sipas nevojave të nxënësve të riatdhesuar të identifikuar nga DKA.</w:t>
            </w:r>
          </w:p>
        </w:tc>
        <w:tc>
          <w:tcPr>
            <w:tcW w:w="2108" w:type="dxa"/>
          </w:tcPr>
          <w:p w14:paraId="4A5815E5" w14:textId="77777777" w:rsidR="009D12E1" w:rsidRPr="006A3847" w:rsidRDefault="009D12E1" w:rsidP="00AA6864">
            <w:pPr>
              <w:jc w:val="both"/>
              <w:rPr>
                <w:rFonts w:cstheme="minorHAnsi"/>
                <w:lang w:val="sq-AL"/>
              </w:rPr>
            </w:pPr>
            <w:r w:rsidRPr="006A3847">
              <w:rPr>
                <w:rFonts w:cstheme="minorHAnsi"/>
                <w:lang w:val="sq-AL"/>
              </w:rPr>
              <w:t>Divizioni i Arsimit të Përgjithshëm</w:t>
            </w:r>
          </w:p>
        </w:tc>
        <w:tc>
          <w:tcPr>
            <w:tcW w:w="1980" w:type="dxa"/>
          </w:tcPr>
          <w:p w14:paraId="304CD399" w14:textId="77777777" w:rsidR="009D12E1" w:rsidRPr="006A3847" w:rsidRDefault="009D12E1" w:rsidP="00AA6864">
            <w:pPr>
              <w:rPr>
                <w:rFonts w:cstheme="minorHAnsi"/>
                <w:spacing w:val="-1"/>
                <w:kern w:val="0"/>
                <w:lang w:val="sq-AL"/>
                <w14:ligatures w14:val="none"/>
              </w:rPr>
            </w:pPr>
            <w:r w:rsidRPr="006A3847">
              <w:rPr>
                <w:rFonts w:cstheme="minorHAnsi"/>
                <w:spacing w:val="-1"/>
                <w:kern w:val="0"/>
                <w:lang w:val="sq-AL"/>
                <w14:ligatures w14:val="none"/>
              </w:rPr>
              <w:t>Fuqizimi</w:t>
            </w:r>
            <w:r w:rsidRPr="006A3847">
              <w:rPr>
                <w:rFonts w:cstheme="minorHAnsi"/>
                <w:spacing w:val="-2"/>
                <w:kern w:val="0"/>
                <w:lang w:val="sq-AL"/>
                <w14:ligatures w14:val="none"/>
              </w:rPr>
              <w:t xml:space="preserve"> </w:t>
            </w:r>
            <w:r w:rsidRPr="006A3847">
              <w:rPr>
                <w:rFonts w:cstheme="minorHAnsi"/>
                <w:kern w:val="0"/>
                <w:lang w:val="sq-AL"/>
                <w14:ligatures w14:val="none"/>
              </w:rPr>
              <w:t>i</w:t>
            </w:r>
            <w:r w:rsidRPr="006A3847">
              <w:rPr>
                <w:rFonts w:cstheme="minorHAnsi"/>
                <w:spacing w:val="-2"/>
                <w:kern w:val="0"/>
                <w:lang w:val="sq-AL"/>
                <w14:ligatures w14:val="none"/>
              </w:rPr>
              <w:t xml:space="preserve"> </w:t>
            </w:r>
            <w:r w:rsidRPr="006A3847">
              <w:rPr>
                <w:rFonts w:cstheme="minorHAnsi"/>
                <w:spacing w:val="-1"/>
                <w:kern w:val="0"/>
                <w:lang w:val="sq-AL"/>
                <w14:ligatures w14:val="none"/>
              </w:rPr>
              <w:t>mekanizmave</w:t>
            </w:r>
            <w:r w:rsidRPr="006A3847">
              <w:rPr>
                <w:rFonts w:cstheme="minorHAnsi"/>
                <w:spacing w:val="-2"/>
                <w:kern w:val="0"/>
                <w:lang w:val="sq-AL"/>
                <w14:ligatures w14:val="none"/>
              </w:rPr>
              <w:t xml:space="preserve"> </w:t>
            </w:r>
            <w:r w:rsidRPr="006A3847">
              <w:rPr>
                <w:rFonts w:cstheme="minorHAnsi"/>
                <w:spacing w:val="-1"/>
                <w:kern w:val="0"/>
                <w:lang w:val="sq-AL"/>
                <w14:ligatures w14:val="none"/>
              </w:rPr>
              <w:t>për</w:t>
            </w:r>
            <w:r w:rsidRPr="006A3847">
              <w:rPr>
                <w:rFonts w:cstheme="minorHAnsi"/>
                <w:spacing w:val="25"/>
                <w:w w:val="99"/>
                <w:kern w:val="0"/>
                <w:lang w:val="sq-AL"/>
                <w14:ligatures w14:val="none"/>
              </w:rPr>
              <w:t xml:space="preserve"> </w:t>
            </w:r>
            <w:r w:rsidRPr="006A3847">
              <w:rPr>
                <w:rFonts w:cstheme="minorHAnsi"/>
                <w:spacing w:val="-1"/>
                <w:kern w:val="0"/>
                <w:lang w:val="sq-AL"/>
                <w14:ligatures w14:val="none"/>
              </w:rPr>
              <w:t>sistemimin</w:t>
            </w:r>
            <w:r w:rsidRPr="006A3847">
              <w:rPr>
                <w:rFonts w:cstheme="minorHAnsi"/>
                <w:spacing w:val="-4"/>
                <w:kern w:val="0"/>
                <w:lang w:val="sq-AL"/>
                <w14:ligatures w14:val="none"/>
              </w:rPr>
              <w:t xml:space="preserve"> </w:t>
            </w:r>
            <w:r w:rsidRPr="006A3847">
              <w:rPr>
                <w:rFonts w:cstheme="minorHAnsi"/>
                <w:kern w:val="0"/>
                <w:lang w:val="sq-AL"/>
                <w14:ligatures w14:val="none"/>
              </w:rPr>
              <w:t>e</w:t>
            </w:r>
            <w:r w:rsidRPr="006A3847">
              <w:rPr>
                <w:rFonts w:cstheme="minorHAnsi"/>
                <w:spacing w:val="-2"/>
                <w:kern w:val="0"/>
                <w:lang w:val="sq-AL"/>
                <w14:ligatures w14:val="none"/>
              </w:rPr>
              <w:t xml:space="preserve"> </w:t>
            </w:r>
            <w:r w:rsidRPr="006A3847">
              <w:rPr>
                <w:rFonts w:cstheme="minorHAnsi"/>
                <w:spacing w:val="-1"/>
                <w:kern w:val="0"/>
                <w:lang w:val="sq-AL"/>
                <w14:ligatures w14:val="none"/>
              </w:rPr>
              <w:t>nxënësve</w:t>
            </w:r>
            <w:r w:rsidRPr="006A3847">
              <w:rPr>
                <w:rFonts w:cstheme="minorHAnsi"/>
                <w:spacing w:val="-2"/>
                <w:kern w:val="0"/>
                <w:lang w:val="sq-AL"/>
                <w14:ligatures w14:val="none"/>
              </w:rPr>
              <w:t xml:space="preserve"> </w:t>
            </w:r>
            <w:r w:rsidRPr="006A3847">
              <w:rPr>
                <w:rFonts w:cstheme="minorHAnsi"/>
                <w:kern w:val="0"/>
                <w:lang w:val="sq-AL"/>
                <w14:ligatures w14:val="none"/>
              </w:rPr>
              <w:t>të</w:t>
            </w:r>
            <w:r w:rsidRPr="006A3847">
              <w:rPr>
                <w:rFonts w:cstheme="minorHAnsi"/>
                <w:spacing w:val="-3"/>
                <w:kern w:val="0"/>
                <w:lang w:val="sq-AL"/>
                <w14:ligatures w14:val="none"/>
              </w:rPr>
              <w:t xml:space="preserve"> </w:t>
            </w:r>
            <w:r w:rsidRPr="006A3847">
              <w:rPr>
                <w:rFonts w:cstheme="minorHAnsi"/>
                <w:kern w:val="0"/>
                <w:lang w:val="sq-AL"/>
                <w14:ligatures w14:val="none"/>
              </w:rPr>
              <w:t>ri</w:t>
            </w:r>
            <w:r w:rsidRPr="006A3847">
              <w:rPr>
                <w:rFonts w:cstheme="minorHAnsi"/>
                <w:spacing w:val="-1"/>
                <w:kern w:val="0"/>
                <w:lang w:val="sq-AL"/>
                <w14:ligatures w14:val="none"/>
              </w:rPr>
              <w:t xml:space="preserve">atdhesuar në shkolla </w:t>
            </w:r>
          </w:p>
          <w:p w14:paraId="0E5E7385" w14:textId="77777777" w:rsidR="009D12E1" w:rsidRPr="006A3847" w:rsidRDefault="009D12E1" w:rsidP="00AA6864">
            <w:pPr>
              <w:rPr>
                <w:rFonts w:cstheme="minorHAnsi"/>
                <w:lang w:val="sq-AL"/>
              </w:rPr>
            </w:pPr>
          </w:p>
        </w:tc>
        <w:tc>
          <w:tcPr>
            <w:tcW w:w="2340" w:type="dxa"/>
          </w:tcPr>
          <w:p w14:paraId="58826E1C" w14:textId="77777777" w:rsidR="009D12E1" w:rsidRPr="006A3847" w:rsidRDefault="009D12E1" w:rsidP="00AA6864">
            <w:pPr>
              <w:widowControl w:val="0"/>
              <w:ind w:right="122"/>
              <w:rPr>
                <w:rFonts w:eastAsia="Calibri" w:cstheme="minorHAnsi"/>
                <w:kern w:val="0"/>
                <w:lang w:val="sq-AL"/>
                <w14:ligatures w14:val="none"/>
              </w:rPr>
            </w:pPr>
            <w:r w:rsidRPr="006A3847">
              <w:rPr>
                <w:rFonts w:eastAsia="Calibri" w:cstheme="minorHAnsi"/>
                <w:kern w:val="0"/>
                <w:lang w:val="sq-AL"/>
                <w14:ligatures w14:val="none"/>
              </w:rPr>
              <w:t>Mbështetje e DKA dhe shkollave për sistemimin e nxënësve të riatdhesuar</w:t>
            </w:r>
          </w:p>
          <w:p w14:paraId="1EC71C3D" w14:textId="77777777" w:rsidR="009D12E1" w:rsidRPr="006A3847" w:rsidRDefault="009D12E1" w:rsidP="00AA6864">
            <w:pPr>
              <w:widowControl w:val="0"/>
              <w:ind w:right="122"/>
              <w:rPr>
                <w:rFonts w:eastAsia="Calibri" w:cstheme="minorHAnsi"/>
                <w:kern w:val="0"/>
                <w:lang w:val="sq-AL"/>
                <w14:ligatures w14:val="none"/>
              </w:rPr>
            </w:pPr>
          </w:p>
          <w:p w14:paraId="5793117F" w14:textId="77777777" w:rsidR="009D12E1" w:rsidRPr="006A3847" w:rsidRDefault="009D12E1" w:rsidP="00AA6864">
            <w:pPr>
              <w:widowControl w:val="0"/>
              <w:ind w:right="122"/>
              <w:rPr>
                <w:rFonts w:eastAsia="Calibri" w:cstheme="minorHAnsi"/>
                <w:kern w:val="0"/>
                <w:lang w:val="sq-AL"/>
                <w14:ligatures w14:val="none"/>
              </w:rPr>
            </w:pPr>
            <w:r w:rsidRPr="006A3847">
              <w:rPr>
                <w:rFonts w:eastAsia="Calibri" w:cstheme="minorHAnsi"/>
                <w:kern w:val="0"/>
                <w:lang w:val="sq-AL"/>
                <w14:ligatures w14:val="none"/>
              </w:rPr>
              <w:t>Organizimi i mësimit plotësues për nxënësit e riatdhesuar</w:t>
            </w:r>
          </w:p>
          <w:p w14:paraId="40131DF6" w14:textId="77777777" w:rsidR="009D12E1" w:rsidRPr="006A3847" w:rsidRDefault="009D12E1" w:rsidP="00AA6864">
            <w:pPr>
              <w:rPr>
                <w:rFonts w:cstheme="minorHAnsi"/>
                <w:lang w:val="sq-AL"/>
              </w:rPr>
            </w:pPr>
          </w:p>
          <w:p w14:paraId="387144A1" w14:textId="77777777" w:rsidR="009D12E1" w:rsidRPr="006A3847" w:rsidRDefault="009D12E1" w:rsidP="00AA6864">
            <w:pPr>
              <w:rPr>
                <w:rFonts w:cstheme="minorHAnsi"/>
                <w:lang w:val="sq-AL"/>
              </w:rPr>
            </w:pPr>
            <w:r w:rsidRPr="006A3847">
              <w:rPr>
                <w:rFonts w:cstheme="minorHAnsi"/>
                <w:lang w:val="sq-AL"/>
              </w:rPr>
              <w:t>Sigurimi dhe shpërndarja e teksteve dhe materialit didaktik për nxënësit e riatdhesuar</w:t>
            </w:r>
          </w:p>
        </w:tc>
        <w:tc>
          <w:tcPr>
            <w:tcW w:w="2340" w:type="dxa"/>
          </w:tcPr>
          <w:p w14:paraId="6C629B4B" w14:textId="77777777" w:rsidR="009D12E1" w:rsidRPr="006A3847" w:rsidRDefault="009D12E1" w:rsidP="00AA6864">
            <w:pPr>
              <w:widowControl w:val="0"/>
              <w:ind w:right="122"/>
              <w:rPr>
                <w:rFonts w:eastAsia="Calibri" w:cstheme="minorHAnsi"/>
                <w:kern w:val="0"/>
                <w:lang w:val="sq-AL"/>
                <w14:ligatures w14:val="none"/>
              </w:rPr>
            </w:pPr>
            <w:r w:rsidRPr="006A3847">
              <w:rPr>
                <w:rFonts w:eastAsia="Calibri" w:cstheme="minorHAnsi"/>
                <w:kern w:val="0"/>
                <w:lang w:val="sq-AL"/>
                <w14:ligatures w14:val="none"/>
              </w:rPr>
              <w:t>Mbështetje e DKA dhe shkollave për sistemimin e nxënësve të riatdhesuar</w:t>
            </w:r>
          </w:p>
          <w:p w14:paraId="1DEC7F0A" w14:textId="77777777" w:rsidR="009D12E1" w:rsidRPr="006A3847" w:rsidRDefault="009D12E1" w:rsidP="00AA6864">
            <w:pPr>
              <w:rPr>
                <w:rFonts w:cstheme="minorHAnsi"/>
                <w:lang w:val="sq-AL"/>
              </w:rPr>
            </w:pPr>
          </w:p>
          <w:p w14:paraId="14D2609A" w14:textId="77777777" w:rsidR="009D12E1" w:rsidRPr="006A3847" w:rsidRDefault="009D12E1" w:rsidP="00AA6864">
            <w:pPr>
              <w:rPr>
                <w:rFonts w:cstheme="minorHAnsi"/>
                <w:lang w:val="sq-AL"/>
              </w:rPr>
            </w:pPr>
            <w:r w:rsidRPr="006A3847">
              <w:rPr>
                <w:rFonts w:cstheme="minorHAnsi"/>
                <w:lang w:val="sq-AL"/>
              </w:rPr>
              <w:t>Monitorimi i  shkollave në zbatimin e legjislacionit dhe  planeve individuale për të riatdhesuarit</w:t>
            </w:r>
          </w:p>
          <w:p w14:paraId="65D0AFBC" w14:textId="77777777" w:rsidR="009D12E1" w:rsidRPr="006A3847" w:rsidRDefault="009D12E1" w:rsidP="00AA6864">
            <w:pPr>
              <w:rPr>
                <w:rFonts w:cstheme="minorHAnsi"/>
                <w:b/>
                <w:lang w:val="sq-AL"/>
              </w:rPr>
            </w:pPr>
          </w:p>
          <w:p w14:paraId="11F2BD8E" w14:textId="77777777" w:rsidR="009D12E1" w:rsidRPr="006A3847" w:rsidRDefault="009D12E1" w:rsidP="00AA6864">
            <w:pPr>
              <w:rPr>
                <w:rFonts w:cstheme="minorHAnsi"/>
                <w:spacing w:val="-1"/>
                <w:lang w:val="sq-AL"/>
              </w:rPr>
            </w:pPr>
          </w:p>
        </w:tc>
        <w:tc>
          <w:tcPr>
            <w:tcW w:w="2340" w:type="dxa"/>
          </w:tcPr>
          <w:p w14:paraId="285EA689" w14:textId="77777777" w:rsidR="009D12E1" w:rsidRPr="006A3847" w:rsidRDefault="009D12E1" w:rsidP="00AA6864">
            <w:pPr>
              <w:widowControl w:val="0"/>
              <w:ind w:right="122"/>
              <w:rPr>
                <w:rFonts w:eastAsia="Calibri" w:cstheme="minorHAnsi"/>
                <w:kern w:val="0"/>
                <w:lang w:val="sq-AL"/>
                <w14:ligatures w14:val="none"/>
              </w:rPr>
            </w:pPr>
            <w:r w:rsidRPr="006A3847">
              <w:rPr>
                <w:rFonts w:eastAsia="Calibri" w:cstheme="minorHAnsi"/>
                <w:kern w:val="0"/>
                <w:lang w:val="sq-AL"/>
                <w14:ligatures w14:val="none"/>
              </w:rPr>
              <w:t>Mbështetje e DKA dhe shkollave për sistemimin e nxënësve të riatdhesuar</w:t>
            </w:r>
          </w:p>
          <w:p w14:paraId="5227A737" w14:textId="77777777" w:rsidR="009D12E1" w:rsidRPr="006A3847" w:rsidRDefault="009D12E1" w:rsidP="00AA6864">
            <w:pPr>
              <w:rPr>
                <w:rFonts w:cstheme="minorHAnsi"/>
                <w:lang w:val="sq-AL"/>
              </w:rPr>
            </w:pPr>
          </w:p>
          <w:p w14:paraId="5646D3D4" w14:textId="77777777" w:rsidR="009D12E1" w:rsidRPr="006A3847" w:rsidRDefault="009D12E1" w:rsidP="00AA6864">
            <w:pPr>
              <w:rPr>
                <w:rFonts w:cstheme="minorHAnsi"/>
                <w:lang w:val="sq-AL"/>
              </w:rPr>
            </w:pPr>
            <w:r w:rsidRPr="006A3847">
              <w:rPr>
                <w:rFonts w:cstheme="minorHAnsi"/>
                <w:lang w:val="sq-AL"/>
              </w:rPr>
              <w:t>Monitorimi i  shkollave në zbatimin e legjislacionit dhe  planeve individuale për të riatdhesuarit</w:t>
            </w:r>
          </w:p>
          <w:p w14:paraId="7639469A" w14:textId="77777777" w:rsidR="009D12E1" w:rsidRPr="006A3847" w:rsidRDefault="009D12E1" w:rsidP="00AA6864">
            <w:pPr>
              <w:rPr>
                <w:rFonts w:cstheme="minorHAnsi"/>
                <w:spacing w:val="-1"/>
                <w:lang w:val="sq-AL"/>
              </w:rPr>
            </w:pPr>
          </w:p>
        </w:tc>
        <w:tc>
          <w:tcPr>
            <w:tcW w:w="2250" w:type="dxa"/>
          </w:tcPr>
          <w:p w14:paraId="0E5672F1" w14:textId="77777777" w:rsidR="009D12E1" w:rsidRPr="006A3847" w:rsidRDefault="009D12E1" w:rsidP="00AA6864">
            <w:pPr>
              <w:widowControl w:val="0"/>
              <w:ind w:right="122"/>
              <w:rPr>
                <w:rFonts w:eastAsia="Calibri" w:cstheme="minorHAnsi"/>
                <w:kern w:val="0"/>
                <w:lang w:val="sq-AL"/>
                <w14:ligatures w14:val="none"/>
              </w:rPr>
            </w:pPr>
            <w:r w:rsidRPr="006A3847">
              <w:rPr>
                <w:rFonts w:eastAsia="Calibri" w:cstheme="minorHAnsi"/>
                <w:kern w:val="0"/>
                <w:lang w:val="sq-AL"/>
                <w14:ligatures w14:val="none"/>
              </w:rPr>
              <w:t>/</w:t>
            </w:r>
          </w:p>
          <w:p w14:paraId="258437BB" w14:textId="77777777" w:rsidR="009D12E1" w:rsidRPr="006A3847" w:rsidRDefault="009D12E1" w:rsidP="00AA6864">
            <w:pPr>
              <w:widowControl w:val="0"/>
              <w:ind w:right="122"/>
              <w:rPr>
                <w:rFonts w:eastAsia="Calibri" w:cstheme="minorHAnsi"/>
                <w:kern w:val="0"/>
                <w:lang w:val="sq-AL"/>
                <w14:ligatures w14:val="none"/>
              </w:rPr>
            </w:pPr>
          </w:p>
          <w:p w14:paraId="5C5AD2E7" w14:textId="77777777" w:rsidR="009D12E1" w:rsidRPr="006A3847" w:rsidRDefault="009D12E1" w:rsidP="00AA6864">
            <w:pPr>
              <w:widowControl w:val="0"/>
              <w:ind w:right="122"/>
              <w:rPr>
                <w:rFonts w:eastAsia="Calibri" w:cstheme="minorHAnsi"/>
                <w:kern w:val="0"/>
                <w:lang w:val="sq-AL"/>
                <w14:ligatures w14:val="none"/>
              </w:rPr>
            </w:pPr>
          </w:p>
          <w:p w14:paraId="2359DD2F" w14:textId="77777777" w:rsidR="009D12E1" w:rsidRPr="006A3847" w:rsidRDefault="009D12E1" w:rsidP="00AA6864">
            <w:pPr>
              <w:widowControl w:val="0"/>
              <w:ind w:right="122"/>
              <w:rPr>
                <w:rFonts w:eastAsia="Calibri" w:cstheme="minorHAnsi"/>
                <w:kern w:val="0"/>
                <w:lang w:val="sq-AL"/>
                <w14:ligatures w14:val="none"/>
              </w:rPr>
            </w:pPr>
          </w:p>
          <w:p w14:paraId="498711D1" w14:textId="77777777" w:rsidR="009D12E1" w:rsidRPr="006A3847" w:rsidRDefault="009D12E1" w:rsidP="00AA6864">
            <w:pPr>
              <w:widowControl w:val="0"/>
              <w:ind w:right="122"/>
              <w:rPr>
                <w:rFonts w:eastAsia="Calibri" w:cstheme="minorHAnsi"/>
                <w:kern w:val="0"/>
                <w:lang w:val="sq-AL"/>
                <w14:ligatures w14:val="none"/>
              </w:rPr>
            </w:pPr>
          </w:p>
          <w:p w14:paraId="5DC34C2D" w14:textId="77777777" w:rsidR="009D12E1" w:rsidRPr="006A3847" w:rsidRDefault="009D12E1" w:rsidP="00AA6864">
            <w:pPr>
              <w:widowControl w:val="0"/>
              <w:ind w:right="122"/>
              <w:rPr>
                <w:rFonts w:eastAsia="Calibri" w:cstheme="minorHAnsi"/>
                <w:kern w:val="0"/>
                <w:lang w:val="sq-AL"/>
                <w14:ligatures w14:val="none"/>
              </w:rPr>
            </w:pPr>
          </w:p>
          <w:p w14:paraId="284E3E9A" w14:textId="77777777" w:rsidR="009D12E1" w:rsidRPr="006A3847" w:rsidRDefault="009D12E1" w:rsidP="00AA6864">
            <w:pPr>
              <w:widowControl w:val="0"/>
              <w:ind w:right="122"/>
              <w:rPr>
                <w:rFonts w:eastAsia="Calibri" w:cstheme="minorHAnsi"/>
                <w:kern w:val="0"/>
                <w:lang w:val="sq-AL"/>
                <w14:ligatures w14:val="none"/>
              </w:rPr>
            </w:pPr>
            <w:r w:rsidRPr="006A3847">
              <w:rPr>
                <w:rFonts w:eastAsia="Calibri" w:cstheme="minorHAnsi"/>
                <w:kern w:val="0"/>
                <w:lang w:val="sq-AL"/>
                <w14:ligatures w14:val="none"/>
              </w:rPr>
              <w:t>/</w:t>
            </w:r>
          </w:p>
          <w:p w14:paraId="5CC47522" w14:textId="77777777" w:rsidR="009D12E1" w:rsidRPr="006A3847" w:rsidRDefault="009D12E1" w:rsidP="00AA6864">
            <w:pPr>
              <w:widowControl w:val="0"/>
              <w:ind w:right="122"/>
              <w:rPr>
                <w:rFonts w:eastAsia="Calibri" w:cstheme="minorHAnsi"/>
                <w:kern w:val="0"/>
                <w:lang w:val="sq-AL"/>
                <w14:ligatures w14:val="none"/>
              </w:rPr>
            </w:pPr>
          </w:p>
          <w:p w14:paraId="77CE755C" w14:textId="77777777" w:rsidR="009D12E1" w:rsidRPr="006A3847" w:rsidRDefault="009D12E1" w:rsidP="00AA6864">
            <w:pPr>
              <w:pStyle w:val="TableParagraph"/>
              <w:ind w:right="88"/>
              <w:rPr>
                <w:rFonts w:cstheme="minorHAnsi"/>
                <w:spacing w:val="-1"/>
              </w:rPr>
            </w:pPr>
          </w:p>
        </w:tc>
      </w:tr>
      <w:tr w:rsidR="00FA0B6E" w:rsidRPr="006A3847" w14:paraId="45A6B7FD" w14:textId="77777777" w:rsidTr="00AA6864">
        <w:tc>
          <w:tcPr>
            <w:tcW w:w="2747" w:type="dxa"/>
          </w:tcPr>
          <w:p w14:paraId="36812A40" w14:textId="77777777" w:rsidR="00FA0B6E" w:rsidRPr="006A3847" w:rsidRDefault="00FA0B6E" w:rsidP="00FA0B6E">
            <w:pPr>
              <w:rPr>
                <w:rFonts w:cstheme="minorHAnsi"/>
                <w:lang w:val="sq-AL"/>
              </w:rPr>
            </w:pPr>
            <w:r w:rsidRPr="006A3847">
              <w:rPr>
                <w:rFonts w:cstheme="minorHAnsi"/>
                <w:lang w:val="sq-AL"/>
              </w:rPr>
              <w:t>7.10. Parandalimi dhe reagimi ndaj braktisjes dhe punës së detyruar dhe të rrezikshme të fëmijëve</w:t>
            </w:r>
          </w:p>
        </w:tc>
        <w:tc>
          <w:tcPr>
            <w:tcW w:w="2108" w:type="dxa"/>
          </w:tcPr>
          <w:p w14:paraId="143EB950" w14:textId="77777777" w:rsidR="00FA0B6E" w:rsidRPr="006A3847" w:rsidRDefault="00FA0B6E" w:rsidP="00FA0B6E">
            <w:pPr>
              <w:jc w:val="both"/>
              <w:rPr>
                <w:rFonts w:cstheme="minorHAnsi"/>
                <w:lang w:val="sq-AL"/>
              </w:rPr>
            </w:pPr>
            <w:r w:rsidRPr="006A3847">
              <w:rPr>
                <w:rFonts w:cstheme="minorHAnsi"/>
                <w:lang w:val="sq-AL"/>
              </w:rPr>
              <w:t>Divizioni i Arsimit të Përgjithshëm</w:t>
            </w:r>
          </w:p>
        </w:tc>
        <w:tc>
          <w:tcPr>
            <w:tcW w:w="1980" w:type="dxa"/>
          </w:tcPr>
          <w:p w14:paraId="084A18D2" w14:textId="77777777"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10 komunat e mbështetura për zhvillimin e planeve të veprimit kundër braktisjes</w:t>
            </w:r>
          </w:p>
          <w:p w14:paraId="1DA6E890" w14:textId="77777777"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Komunat e monitoruara për zbatimin e politikave kundër braktisjes.</w:t>
            </w:r>
          </w:p>
          <w:p w14:paraId="27349F9A" w14:textId="77777777" w:rsidR="00FA0B6E" w:rsidRPr="006A3847" w:rsidRDefault="00FA0B6E" w:rsidP="00FA0B6E">
            <w:pPr>
              <w:rPr>
                <w:rFonts w:ascii="Calibri" w:eastAsia="Calibri" w:hAnsi="Calibri" w:cs="Calibri"/>
                <w:lang w:val="sq-AL"/>
              </w:rPr>
            </w:pPr>
          </w:p>
          <w:p w14:paraId="28DB8EC5"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Takime të EPRBM ( raporte, lista pjesëmarrjeje)</w:t>
            </w:r>
          </w:p>
          <w:p w14:paraId="574479DB" w14:textId="77777777" w:rsidR="00FA0B6E" w:rsidRPr="006A3847" w:rsidRDefault="00FA0B6E" w:rsidP="00FA0B6E">
            <w:pPr>
              <w:rPr>
                <w:rFonts w:cstheme="minorHAnsi"/>
                <w:lang w:val="sq-AL"/>
              </w:rPr>
            </w:pPr>
          </w:p>
        </w:tc>
        <w:tc>
          <w:tcPr>
            <w:tcW w:w="2340" w:type="dxa"/>
          </w:tcPr>
          <w:p w14:paraId="7903B3E0"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Raportimi për programin nacional për të drejtat e njeriut</w:t>
            </w:r>
          </w:p>
          <w:p w14:paraId="1E18991B"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rekomandimeve të Institucionit të Avokatit të popullit</w:t>
            </w:r>
          </w:p>
          <w:p w14:paraId="30B656AF"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Programin qeveritar për të drejtat e fëmijës</w:t>
            </w:r>
          </w:p>
          <w:p w14:paraId="5E28420D"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Ligjit për mbrojtje nga diskriminimi</w:t>
            </w:r>
          </w:p>
          <w:p w14:paraId="497ADBB1"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Raportimi mbi zbatimin e Protokollit për parandalim dhe referim të dhunës në shkolla</w:t>
            </w:r>
          </w:p>
          <w:p w14:paraId="094AEF85"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politikat e mbrojtjes së fëmijës</w:t>
            </w:r>
          </w:p>
          <w:p w14:paraId="1AD3691B" w14:textId="77777777" w:rsidR="00FA0B6E" w:rsidRPr="006A3847" w:rsidRDefault="00FA0B6E" w:rsidP="00FA0B6E">
            <w:pPr>
              <w:contextualSpacing/>
              <w:rPr>
                <w:rFonts w:eastAsia="Calibri" w:cstheme="minorHAnsi"/>
                <w:lang w:val="sq-AL"/>
              </w:rPr>
            </w:pPr>
            <w:r w:rsidRPr="006A3847">
              <w:rPr>
                <w:rFonts w:eastAsia="Calibri" w:cstheme="minorHAnsi"/>
                <w:lang w:val="sq-AL"/>
              </w:rPr>
              <w:t xml:space="preserve">Raportimi mbi politikat e mbrojtjes së fëmijës në internet, sipas Strategjisë për Siguri kibernetike </w:t>
            </w:r>
          </w:p>
          <w:p w14:paraId="3B73F598"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politikave kundër braktisjes;</w:t>
            </w:r>
          </w:p>
          <w:p w14:paraId="6AA19851"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sipas kërkesave për raport të progresit</w:t>
            </w:r>
          </w:p>
          <w:p w14:paraId="0071A953" w14:textId="77777777" w:rsidR="00FA0B6E" w:rsidRDefault="00FA0B6E" w:rsidP="00FA0B6E">
            <w:pPr>
              <w:contextualSpacing/>
              <w:rPr>
                <w:rFonts w:eastAsia="Calibri" w:cstheme="minorHAnsi"/>
                <w:lang w:val="sq-AL"/>
              </w:rPr>
            </w:pPr>
            <w:r w:rsidRPr="006A3847">
              <w:rPr>
                <w:rFonts w:eastAsia="Calibri" w:cstheme="minorHAnsi"/>
                <w:lang w:val="sq-AL"/>
              </w:rPr>
              <w:t>Raportim sipas kërkesave për PKZH, ERA dhe medie.</w:t>
            </w:r>
          </w:p>
          <w:p w14:paraId="5BF17537" w14:textId="77777777" w:rsidR="00FA0B6E" w:rsidRDefault="00FA0B6E" w:rsidP="00FA0B6E">
            <w:pPr>
              <w:contextualSpacing/>
              <w:rPr>
                <w:rFonts w:eastAsia="Calibri" w:cstheme="minorHAnsi"/>
                <w:lang w:val="sq-AL"/>
              </w:rPr>
            </w:pPr>
          </w:p>
          <w:p w14:paraId="6264A57C" w14:textId="77777777"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Ndarja e draftplanit me 10 komuna (Drenas, Skenderaj, Viti, Hani i Elezit, Kaçanik, Rahovec,</w:t>
            </w:r>
            <w:r w:rsidRPr="006A3847">
              <w:rPr>
                <w:rFonts w:ascii="Calibri" w:eastAsia="Calibri" w:hAnsi="Calibri" w:cs="Times New Roman"/>
                <w:lang w:val="sq-AL"/>
              </w:rPr>
              <w:t xml:space="preserve"> </w:t>
            </w:r>
            <w:r w:rsidRPr="006A3847">
              <w:rPr>
                <w:rFonts w:ascii="Calibri" w:eastAsia="Calibri" w:hAnsi="Calibri" w:cs="Calibri"/>
                <w:lang w:val="sq-AL"/>
              </w:rPr>
              <w:t>Malishevë, Istog, Klinë, Deçan) dhe rekomandimi për zhvillimin e planeve/ formimin e grupeve punuese.</w:t>
            </w:r>
          </w:p>
          <w:p w14:paraId="4A2D6F05" w14:textId="77777777" w:rsidR="00FA0B6E" w:rsidRPr="006A3847" w:rsidRDefault="00FA0B6E" w:rsidP="00FA0B6E">
            <w:pPr>
              <w:rPr>
                <w:rFonts w:ascii="Calibri" w:eastAsia="Calibri" w:hAnsi="Calibri" w:cs="Calibri"/>
                <w:lang w:val="sq-AL"/>
              </w:rPr>
            </w:pPr>
          </w:p>
          <w:p w14:paraId="545D3BEF" w14:textId="4C08FF03" w:rsidR="00FA0B6E" w:rsidRPr="006A3847" w:rsidRDefault="00FA0B6E" w:rsidP="00FA0B6E">
            <w:pPr>
              <w:contextualSpacing/>
              <w:rPr>
                <w:rFonts w:eastAsia="Calibri" w:cstheme="minorHAnsi"/>
                <w:lang w:val="sq-AL"/>
              </w:rPr>
            </w:pPr>
            <w:r w:rsidRPr="006A3847">
              <w:rPr>
                <w:rFonts w:ascii="Calibri" w:eastAsia="Calibri" w:hAnsi="Calibri" w:cs="Calibri"/>
                <w:lang w:val="sq-AL"/>
              </w:rPr>
              <w:t>Takim pune me  EPRBM</w:t>
            </w:r>
          </w:p>
        </w:tc>
        <w:tc>
          <w:tcPr>
            <w:tcW w:w="2340" w:type="dxa"/>
          </w:tcPr>
          <w:p w14:paraId="17D117DE"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Raportimi për programin nacional për të drejtat e njeriut</w:t>
            </w:r>
          </w:p>
          <w:p w14:paraId="4B8D6388"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rekomandimeve të Institucionit të Avokatit të popullit</w:t>
            </w:r>
          </w:p>
          <w:p w14:paraId="0A3047FA"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Programin qeveritar për të drejtat e fëmijës</w:t>
            </w:r>
          </w:p>
          <w:p w14:paraId="7946070D"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Ligjit për mbrojtje nga diskriminimi</w:t>
            </w:r>
          </w:p>
          <w:p w14:paraId="0E8977A2"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Raportimi mbi zbatimin Protokollit për parandalim dhe referim të dhunës në shkolla</w:t>
            </w:r>
          </w:p>
          <w:p w14:paraId="4ABF49B5"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politikat e mbrojtjes së fëmijës</w:t>
            </w:r>
          </w:p>
          <w:p w14:paraId="277B8603" w14:textId="77777777" w:rsidR="00FA0B6E" w:rsidRPr="006A3847" w:rsidRDefault="00FA0B6E" w:rsidP="00FA0B6E">
            <w:pPr>
              <w:contextualSpacing/>
              <w:rPr>
                <w:rFonts w:eastAsia="Calibri" w:cstheme="minorHAnsi"/>
                <w:lang w:val="sq-AL"/>
              </w:rPr>
            </w:pPr>
            <w:r w:rsidRPr="006A3847">
              <w:rPr>
                <w:rFonts w:eastAsia="Calibri" w:cstheme="minorHAnsi"/>
                <w:lang w:val="sq-AL"/>
              </w:rPr>
              <w:t xml:space="preserve">Raportimi mbi politikat e mbrojtjes së fëmijës në internet, sipas Strategjisë për Siguri kibernetike </w:t>
            </w:r>
          </w:p>
          <w:p w14:paraId="48D0F216"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politikave kundër braktisjes;</w:t>
            </w:r>
          </w:p>
          <w:p w14:paraId="12E41D65"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sipas kërkesave për raport të progresit</w:t>
            </w:r>
          </w:p>
          <w:p w14:paraId="544878A4" w14:textId="3729C9E4" w:rsidR="00FA0B6E" w:rsidRDefault="00FA0B6E" w:rsidP="00FA0B6E">
            <w:pPr>
              <w:contextualSpacing/>
              <w:rPr>
                <w:rFonts w:eastAsia="Calibri" w:cstheme="minorHAnsi"/>
                <w:lang w:val="sq-AL"/>
              </w:rPr>
            </w:pPr>
            <w:r w:rsidRPr="006A3847">
              <w:rPr>
                <w:rFonts w:eastAsia="Calibri" w:cstheme="minorHAnsi"/>
                <w:lang w:val="sq-AL"/>
              </w:rPr>
              <w:t>Raportim sipas kërkesave për PKZH, ERA dhe medie.</w:t>
            </w:r>
          </w:p>
          <w:p w14:paraId="5932F97B" w14:textId="28249DBF" w:rsidR="00FA0B6E" w:rsidRDefault="00FA0B6E" w:rsidP="00FA0B6E">
            <w:pPr>
              <w:contextualSpacing/>
              <w:rPr>
                <w:rFonts w:eastAsia="Calibri" w:cstheme="minorHAnsi"/>
                <w:lang w:val="sq-AL"/>
              </w:rPr>
            </w:pPr>
          </w:p>
          <w:p w14:paraId="5B1EEB91" w14:textId="43DE5F5F"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Takime pune me  komuna, me grupet  e punës rreth zhvillimit të planeve komunale.</w:t>
            </w:r>
          </w:p>
          <w:p w14:paraId="4C3FF892" w14:textId="77777777" w:rsidR="00FA0B6E" w:rsidRPr="006A3847" w:rsidRDefault="00FA0B6E" w:rsidP="00FA0B6E">
            <w:pPr>
              <w:rPr>
                <w:rFonts w:ascii="Calibri" w:eastAsia="Calibri" w:hAnsi="Calibri" w:cs="Calibri"/>
                <w:lang w:val="sq-AL"/>
              </w:rPr>
            </w:pPr>
          </w:p>
          <w:p w14:paraId="1FC4635C" w14:textId="4D2FE7EF" w:rsidR="00FA0B6E" w:rsidRDefault="00FA0B6E" w:rsidP="00FA0B6E">
            <w:pPr>
              <w:contextualSpacing/>
              <w:rPr>
                <w:rFonts w:eastAsia="Calibri" w:cstheme="minorHAnsi"/>
                <w:lang w:val="sq-AL"/>
              </w:rPr>
            </w:pPr>
            <w:r w:rsidRPr="006A3847">
              <w:rPr>
                <w:rFonts w:ascii="Calibri" w:eastAsia="Calibri" w:hAnsi="Calibri" w:cs="Calibri"/>
                <w:lang w:val="sq-AL"/>
              </w:rPr>
              <w:t>Takim pune me  EPRBM</w:t>
            </w:r>
          </w:p>
          <w:p w14:paraId="3CFF076A" w14:textId="74F214D2" w:rsidR="00FA0B6E" w:rsidRDefault="00FA0B6E" w:rsidP="00FA0B6E">
            <w:pPr>
              <w:contextualSpacing/>
              <w:rPr>
                <w:rFonts w:eastAsia="Calibri" w:cstheme="minorHAnsi"/>
                <w:lang w:val="sq-AL"/>
              </w:rPr>
            </w:pPr>
          </w:p>
          <w:p w14:paraId="0615A199" w14:textId="77777777" w:rsidR="00FA0B6E" w:rsidRPr="006A3847" w:rsidRDefault="00FA0B6E" w:rsidP="00FA0B6E">
            <w:pPr>
              <w:contextualSpacing/>
              <w:rPr>
                <w:rFonts w:eastAsia="Calibri" w:cstheme="minorHAnsi"/>
                <w:lang w:val="sq-AL"/>
              </w:rPr>
            </w:pPr>
          </w:p>
          <w:p w14:paraId="7B491A52" w14:textId="77777777" w:rsidR="00FA0B6E" w:rsidRPr="006A3847" w:rsidRDefault="00FA0B6E" w:rsidP="00FA0B6E">
            <w:pPr>
              <w:pStyle w:val="TableParagraph"/>
              <w:ind w:right="88"/>
              <w:rPr>
                <w:rFonts w:cstheme="minorHAnsi"/>
                <w:spacing w:val="-1"/>
              </w:rPr>
            </w:pPr>
          </w:p>
        </w:tc>
        <w:tc>
          <w:tcPr>
            <w:tcW w:w="2340" w:type="dxa"/>
          </w:tcPr>
          <w:p w14:paraId="3E83A776"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Raportimi për programin nacional për të drejtat e njeriut</w:t>
            </w:r>
          </w:p>
          <w:p w14:paraId="5BBC3474"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rekomandimeve të Institucionit të Avokatit të popullit</w:t>
            </w:r>
          </w:p>
          <w:p w14:paraId="5E353722"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Programin qeveritar për të drejtat e fëmijës</w:t>
            </w:r>
          </w:p>
          <w:p w14:paraId="3A90E9E5"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Ligjit për mbrojtje nga diskriminimi</w:t>
            </w:r>
          </w:p>
          <w:p w14:paraId="6469C829"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Raportimi mbi zbatimin e Protokollit për parandalim dhe referim të dhunës në shkolla</w:t>
            </w:r>
          </w:p>
          <w:p w14:paraId="4930C228"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politikat e mbrojtjes së fëmijës</w:t>
            </w:r>
          </w:p>
          <w:p w14:paraId="6E955CA2" w14:textId="77777777" w:rsidR="00FA0B6E" w:rsidRPr="006A3847" w:rsidRDefault="00FA0B6E" w:rsidP="00FA0B6E">
            <w:pPr>
              <w:contextualSpacing/>
              <w:rPr>
                <w:rFonts w:eastAsia="Calibri" w:cstheme="minorHAnsi"/>
                <w:lang w:val="sq-AL"/>
              </w:rPr>
            </w:pPr>
            <w:r w:rsidRPr="006A3847">
              <w:rPr>
                <w:rFonts w:eastAsia="Calibri" w:cstheme="minorHAnsi"/>
                <w:lang w:val="sq-AL"/>
              </w:rPr>
              <w:t xml:space="preserve">Raportimi mbi politikat e mbrojtjes së fëmijës në internet, sipas Strategjisë për Siguri kibernetike </w:t>
            </w:r>
          </w:p>
          <w:p w14:paraId="730FA677"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politikave kundër braktisjes;</w:t>
            </w:r>
          </w:p>
          <w:p w14:paraId="3A72078F"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sipas kërkesave për raport të progresit</w:t>
            </w:r>
          </w:p>
          <w:p w14:paraId="4398DB2E" w14:textId="59FD3C9F" w:rsidR="00FA0B6E" w:rsidRDefault="00FA0B6E" w:rsidP="00FA0B6E">
            <w:pPr>
              <w:contextualSpacing/>
              <w:rPr>
                <w:rFonts w:eastAsia="Calibri" w:cstheme="minorHAnsi"/>
                <w:lang w:val="sq-AL"/>
              </w:rPr>
            </w:pPr>
            <w:r w:rsidRPr="006A3847">
              <w:rPr>
                <w:rFonts w:eastAsia="Calibri" w:cstheme="minorHAnsi"/>
                <w:lang w:val="sq-AL"/>
              </w:rPr>
              <w:t>Raportim sipas kërkesave për PKZH, ERA dhe medie.</w:t>
            </w:r>
          </w:p>
          <w:p w14:paraId="630B7E78" w14:textId="0C3B5ABA" w:rsidR="00FA0B6E" w:rsidRDefault="00FA0B6E" w:rsidP="00FA0B6E">
            <w:pPr>
              <w:contextualSpacing/>
              <w:rPr>
                <w:rFonts w:eastAsia="Calibri" w:cstheme="minorHAnsi"/>
                <w:lang w:val="sq-AL"/>
              </w:rPr>
            </w:pPr>
          </w:p>
          <w:p w14:paraId="2E120B1D" w14:textId="77777777"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Mbështetja e grupeve punuese për finalizimin e planeve.</w:t>
            </w:r>
          </w:p>
          <w:p w14:paraId="054129E3" w14:textId="77777777" w:rsidR="00FA0B6E" w:rsidRPr="006A3847" w:rsidRDefault="00FA0B6E" w:rsidP="00FA0B6E">
            <w:pPr>
              <w:rPr>
                <w:rFonts w:ascii="Calibri" w:eastAsia="Calibri" w:hAnsi="Calibri" w:cs="Calibri"/>
                <w:lang w:val="sq-AL"/>
              </w:rPr>
            </w:pPr>
          </w:p>
          <w:p w14:paraId="2FF08E7B" w14:textId="77777777" w:rsidR="00FA0B6E" w:rsidRPr="006A3847" w:rsidRDefault="00FA0B6E" w:rsidP="00FA0B6E">
            <w:pPr>
              <w:jc w:val="both"/>
              <w:rPr>
                <w:rFonts w:ascii="Calibri" w:eastAsia="Calibri" w:hAnsi="Calibri" w:cs="Calibri"/>
                <w:lang w:val="sq-AL"/>
              </w:rPr>
            </w:pPr>
            <w:r w:rsidRPr="006A3847">
              <w:rPr>
                <w:rFonts w:ascii="Calibri" w:eastAsia="Calibri" w:hAnsi="Calibri" w:cs="Calibri"/>
                <w:lang w:val="sq-AL"/>
              </w:rPr>
              <w:t>Takim pune me  EPRBM</w:t>
            </w:r>
          </w:p>
          <w:p w14:paraId="5C14365C" w14:textId="3A96D42F" w:rsidR="00FA0B6E" w:rsidRDefault="00FA0B6E" w:rsidP="00FA0B6E">
            <w:pPr>
              <w:contextualSpacing/>
              <w:rPr>
                <w:rFonts w:eastAsia="Calibri" w:cstheme="minorHAnsi"/>
                <w:lang w:val="sq-AL"/>
              </w:rPr>
            </w:pPr>
            <w:r w:rsidRPr="006A3847">
              <w:rPr>
                <w:rFonts w:ascii="Calibri" w:eastAsia="Calibri" w:hAnsi="Calibri" w:cs="Calibri"/>
                <w:lang w:val="sq-AL"/>
              </w:rPr>
              <w:t>Përgatitja dhe aprovimi i skenarit të javës kundër braktisjes</w:t>
            </w:r>
          </w:p>
          <w:p w14:paraId="5FABB4B0" w14:textId="54D93FB4" w:rsidR="00FA0B6E" w:rsidRDefault="00FA0B6E" w:rsidP="00FA0B6E">
            <w:pPr>
              <w:contextualSpacing/>
              <w:rPr>
                <w:rFonts w:eastAsia="Calibri" w:cstheme="minorHAnsi"/>
                <w:lang w:val="sq-AL"/>
              </w:rPr>
            </w:pPr>
          </w:p>
          <w:p w14:paraId="2D6DAF7D" w14:textId="77777777" w:rsidR="00FA0B6E" w:rsidRPr="006A3847" w:rsidRDefault="00FA0B6E" w:rsidP="00FA0B6E">
            <w:pPr>
              <w:contextualSpacing/>
              <w:rPr>
                <w:rFonts w:eastAsia="Calibri" w:cstheme="minorHAnsi"/>
                <w:lang w:val="sq-AL"/>
              </w:rPr>
            </w:pPr>
          </w:p>
          <w:p w14:paraId="5A1D5292" w14:textId="77777777" w:rsidR="00FA0B6E" w:rsidRPr="006A3847" w:rsidRDefault="00FA0B6E" w:rsidP="00FA0B6E">
            <w:pPr>
              <w:pStyle w:val="TableParagraph"/>
              <w:ind w:left="21" w:right="88"/>
              <w:rPr>
                <w:rFonts w:cstheme="minorHAnsi"/>
                <w:spacing w:val="-1"/>
              </w:rPr>
            </w:pPr>
          </w:p>
        </w:tc>
        <w:tc>
          <w:tcPr>
            <w:tcW w:w="2250" w:type="dxa"/>
          </w:tcPr>
          <w:p w14:paraId="31F5833B"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Raportimi për të programin nacional për të drejtat e njeriut</w:t>
            </w:r>
          </w:p>
          <w:p w14:paraId="32B84042"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rekomandimeve të Institucionit të Avokatit të popullit</w:t>
            </w:r>
          </w:p>
          <w:p w14:paraId="6185E4F0"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Programin qeveritar për të drejtat e fëmijës</w:t>
            </w:r>
          </w:p>
          <w:p w14:paraId="68ACB788" w14:textId="77777777" w:rsidR="00FA0B6E" w:rsidRPr="006A3847" w:rsidRDefault="00FA0B6E" w:rsidP="00FA0B6E">
            <w:pPr>
              <w:contextualSpacing/>
              <w:rPr>
                <w:rFonts w:eastAsia="Calibri" w:cstheme="minorHAnsi"/>
                <w:lang w:val="sq-AL"/>
              </w:rPr>
            </w:pPr>
            <w:r w:rsidRPr="006A3847">
              <w:rPr>
                <w:rFonts w:eastAsia="Calibri" w:cstheme="minorHAnsi"/>
                <w:lang w:val="sq-AL"/>
              </w:rPr>
              <w:t xml:space="preserve">Raportimi mbi zbatimin e  Ligjit për </w:t>
            </w:r>
            <w:r w:rsidRPr="006A3847">
              <w:rPr>
                <w:rFonts w:eastAsia="Calibri" w:cstheme="minorHAnsi"/>
                <w:lang w:val="sq-AL"/>
              </w:rPr>
              <w:lastRenderedPageBreak/>
              <w:t>mbrojtje nga diskriminimi;</w:t>
            </w:r>
          </w:p>
          <w:p w14:paraId="4509CF45"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Protokollit për parandalim dhe referim të dhunës në shkolla</w:t>
            </w:r>
          </w:p>
          <w:p w14:paraId="2461755E"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politikat e mbrojtjes së fëmijës</w:t>
            </w:r>
          </w:p>
          <w:p w14:paraId="49E04ED2" w14:textId="77777777" w:rsidR="00FA0B6E" w:rsidRPr="006A3847" w:rsidRDefault="00FA0B6E" w:rsidP="00FA0B6E">
            <w:pPr>
              <w:contextualSpacing/>
              <w:rPr>
                <w:rFonts w:eastAsia="Calibri" w:cstheme="minorHAnsi"/>
                <w:lang w:val="sq-AL"/>
              </w:rPr>
            </w:pPr>
            <w:r w:rsidRPr="006A3847">
              <w:rPr>
                <w:rFonts w:eastAsia="Calibri" w:cstheme="minorHAnsi"/>
                <w:lang w:val="sq-AL"/>
              </w:rPr>
              <w:t xml:space="preserve">Raportimi mbi politikat e mbrojtjes së fëmijës në internet, sipas Strategjisë për Siguri kibernetike </w:t>
            </w:r>
          </w:p>
          <w:p w14:paraId="3D3CA68E"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mbi zbatimin e politikave kundër braktisjes;</w:t>
            </w:r>
          </w:p>
          <w:p w14:paraId="5ACE6E60"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sipas kërkesave për raport të progresit</w:t>
            </w:r>
          </w:p>
          <w:p w14:paraId="739599E4" w14:textId="5FB275C2" w:rsidR="00FA0B6E" w:rsidRDefault="00FA0B6E" w:rsidP="00FA0B6E">
            <w:pPr>
              <w:contextualSpacing/>
              <w:rPr>
                <w:rFonts w:eastAsia="Calibri" w:cstheme="minorHAnsi"/>
                <w:lang w:val="sq-AL"/>
              </w:rPr>
            </w:pPr>
            <w:r w:rsidRPr="006A3847">
              <w:rPr>
                <w:rFonts w:eastAsia="Calibri" w:cstheme="minorHAnsi"/>
                <w:lang w:val="sq-AL"/>
              </w:rPr>
              <w:t>Raportim sipas kërkesave për PKZH, ERA dhe medie.</w:t>
            </w:r>
          </w:p>
          <w:p w14:paraId="5C5C7628" w14:textId="7F1744DA" w:rsidR="00FA0B6E" w:rsidRDefault="00FA0B6E" w:rsidP="00FA0B6E">
            <w:pPr>
              <w:contextualSpacing/>
              <w:rPr>
                <w:rFonts w:eastAsia="Calibri" w:cstheme="minorHAnsi"/>
                <w:lang w:val="sq-AL"/>
              </w:rPr>
            </w:pPr>
          </w:p>
          <w:p w14:paraId="38BC64A9" w14:textId="77777777"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Koordinimi me komunat për procesin e aprovimit të planeve.</w:t>
            </w:r>
          </w:p>
          <w:p w14:paraId="2E6E7492" w14:textId="77777777" w:rsidR="00FA0B6E" w:rsidRPr="006A3847" w:rsidRDefault="00FA0B6E" w:rsidP="00FA0B6E">
            <w:pPr>
              <w:rPr>
                <w:rFonts w:ascii="Calibri" w:eastAsia="Calibri" w:hAnsi="Calibri" w:cs="Calibri"/>
                <w:lang w:val="sq-AL"/>
              </w:rPr>
            </w:pPr>
          </w:p>
          <w:p w14:paraId="2B496976" w14:textId="40BA6B1E" w:rsidR="00FA0B6E" w:rsidRPr="006A3847" w:rsidRDefault="00FA0B6E" w:rsidP="00FA0B6E">
            <w:pPr>
              <w:rPr>
                <w:rFonts w:ascii="Calibri" w:eastAsia="Calibri" w:hAnsi="Calibri" w:cs="Calibri"/>
                <w:lang w:val="sq-AL"/>
              </w:rPr>
            </w:pPr>
            <w:r w:rsidRPr="006A3847">
              <w:rPr>
                <w:rFonts w:ascii="Calibri" w:eastAsia="Calibri" w:hAnsi="Calibri" w:cs="Calibri"/>
                <w:lang w:val="sq-AL"/>
              </w:rPr>
              <w:lastRenderedPageBreak/>
              <w:t>Takim pune me  EPRBM</w:t>
            </w:r>
            <w:r>
              <w:rPr>
                <w:rFonts w:ascii="Calibri" w:eastAsia="Calibri" w:hAnsi="Calibri" w:cs="Calibri"/>
                <w:lang w:val="sq-AL"/>
              </w:rPr>
              <w:t>.</w:t>
            </w:r>
          </w:p>
          <w:p w14:paraId="3C6D3C15" w14:textId="667676FD" w:rsidR="00FA0B6E" w:rsidRPr="006A3847" w:rsidRDefault="00FA0B6E" w:rsidP="00FA0B6E">
            <w:pPr>
              <w:contextualSpacing/>
              <w:rPr>
                <w:rFonts w:eastAsia="Calibri" w:cstheme="minorHAnsi"/>
                <w:lang w:val="sq-AL"/>
              </w:rPr>
            </w:pPr>
            <w:r w:rsidRPr="006A3847">
              <w:rPr>
                <w:rFonts w:ascii="Calibri" w:eastAsia="Calibri" w:hAnsi="Calibri" w:cs="Calibri"/>
                <w:lang w:val="sq-AL"/>
              </w:rPr>
              <w:t>Përgatitja e materialeve sensibilizuese dhe shpërblimeve për shkolla dhe realizimi i 5 aktiviteteve sensiibilizuese  sipas skenarit të Javës kundër braktisjes).</w:t>
            </w:r>
          </w:p>
        </w:tc>
      </w:tr>
      <w:tr w:rsidR="00FA0B6E" w:rsidRPr="006A3847" w14:paraId="0148E7AA" w14:textId="77777777" w:rsidTr="00AA6864">
        <w:tc>
          <w:tcPr>
            <w:tcW w:w="2747" w:type="dxa"/>
          </w:tcPr>
          <w:p w14:paraId="27ED2DE4" w14:textId="77777777" w:rsidR="00FA0B6E" w:rsidRPr="006A3847" w:rsidRDefault="00FA0B6E" w:rsidP="00FA0B6E">
            <w:pPr>
              <w:rPr>
                <w:rFonts w:cstheme="minorHAnsi"/>
                <w:lang w:val="sq-AL"/>
              </w:rPr>
            </w:pPr>
            <w:r w:rsidRPr="006A3847">
              <w:rPr>
                <w:rFonts w:cstheme="minorHAnsi"/>
                <w:lang w:val="sq-AL"/>
              </w:rPr>
              <w:lastRenderedPageBreak/>
              <w:t>8.1.Ndërtimi i objekteve të reja shkollore bazuar në raportet e analizës së gjendjes</w:t>
            </w:r>
          </w:p>
        </w:tc>
        <w:tc>
          <w:tcPr>
            <w:tcW w:w="2108" w:type="dxa"/>
          </w:tcPr>
          <w:p w14:paraId="51065A85" w14:textId="77777777" w:rsidR="00FA0B6E" w:rsidRPr="006A3847" w:rsidRDefault="00FA0B6E" w:rsidP="00FA0B6E">
            <w:pPr>
              <w:jc w:val="both"/>
              <w:rPr>
                <w:rFonts w:cstheme="minorHAnsi"/>
                <w:lang w:val="sq-AL"/>
              </w:rPr>
            </w:pPr>
            <w:r w:rsidRPr="006A3847">
              <w:rPr>
                <w:rFonts w:cstheme="minorHAnsi"/>
                <w:lang w:val="sq-AL"/>
              </w:rPr>
              <w:t>DZHSNHA</w:t>
            </w:r>
          </w:p>
        </w:tc>
        <w:tc>
          <w:tcPr>
            <w:tcW w:w="1980" w:type="dxa"/>
          </w:tcPr>
          <w:p w14:paraId="7BCB8039" w14:textId="77777777" w:rsidR="00FA0B6E" w:rsidRPr="006A3847" w:rsidRDefault="00FA0B6E" w:rsidP="00FA0B6E">
            <w:pPr>
              <w:rPr>
                <w:rFonts w:cstheme="minorHAnsi"/>
                <w:lang w:val="sq-AL"/>
              </w:rPr>
            </w:pPr>
            <w:r w:rsidRPr="006A3847">
              <w:rPr>
                <w:rFonts w:cstheme="minorHAnsi"/>
                <w:lang w:val="sq-AL"/>
              </w:rPr>
              <w:t>5 shkolla të reja  të ndërtuara</w:t>
            </w:r>
          </w:p>
        </w:tc>
        <w:tc>
          <w:tcPr>
            <w:tcW w:w="2340" w:type="dxa"/>
          </w:tcPr>
          <w:p w14:paraId="4902F7BA" w14:textId="77777777" w:rsidR="00FA0B6E" w:rsidRPr="006A3847" w:rsidRDefault="00FA0B6E" w:rsidP="00FA0B6E">
            <w:pPr>
              <w:rPr>
                <w:rFonts w:cstheme="minorHAnsi"/>
                <w:lang w:val="sq-AL"/>
              </w:rPr>
            </w:pPr>
            <w:r w:rsidRPr="006A3847">
              <w:rPr>
                <w:rFonts w:cstheme="minorHAnsi"/>
                <w:lang w:val="sq-AL"/>
              </w:rPr>
              <w:t>Vazhdon ndërtimi i shkollave të reja</w:t>
            </w:r>
          </w:p>
        </w:tc>
        <w:tc>
          <w:tcPr>
            <w:tcW w:w="2340" w:type="dxa"/>
          </w:tcPr>
          <w:p w14:paraId="11E67F80" w14:textId="77777777" w:rsidR="00FA0B6E" w:rsidRPr="006A3847" w:rsidRDefault="00FA0B6E" w:rsidP="00FA0B6E">
            <w:pPr>
              <w:rPr>
                <w:rFonts w:cstheme="minorHAnsi"/>
                <w:lang w:val="sq-AL"/>
              </w:rPr>
            </w:pPr>
            <w:r w:rsidRPr="006A3847">
              <w:rPr>
                <w:rFonts w:cstheme="minorHAnsi"/>
                <w:lang w:val="sq-AL"/>
              </w:rPr>
              <w:t>Vazhdon ndërtimi i shkollave të reja</w:t>
            </w:r>
          </w:p>
        </w:tc>
        <w:tc>
          <w:tcPr>
            <w:tcW w:w="2340" w:type="dxa"/>
          </w:tcPr>
          <w:p w14:paraId="52B61EAD" w14:textId="77777777" w:rsidR="00FA0B6E" w:rsidRPr="006A3847" w:rsidRDefault="00FA0B6E" w:rsidP="00FA0B6E">
            <w:pPr>
              <w:rPr>
                <w:rFonts w:cstheme="minorHAnsi"/>
                <w:lang w:val="sq-AL"/>
              </w:rPr>
            </w:pPr>
            <w:r w:rsidRPr="006A3847">
              <w:rPr>
                <w:rFonts w:cstheme="minorHAnsi"/>
                <w:lang w:val="sq-AL"/>
              </w:rPr>
              <w:t>Vazhdon ndërtimi i shkollave të reja</w:t>
            </w:r>
          </w:p>
        </w:tc>
        <w:tc>
          <w:tcPr>
            <w:tcW w:w="2250" w:type="dxa"/>
          </w:tcPr>
          <w:p w14:paraId="2FC3B022" w14:textId="77777777" w:rsidR="00FA0B6E" w:rsidRPr="006A3847" w:rsidRDefault="00FA0B6E" w:rsidP="00FA0B6E">
            <w:pPr>
              <w:rPr>
                <w:rFonts w:cstheme="minorHAnsi"/>
                <w:lang w:val="sq-AL"/>
              </w:rPr>
            </w:pPr>
            <w:r w:rsidRPr="006A3847">
              <w:rPr>
                <w:rFonts w:cstheme="minorHAnsi"/>
                <w:lang w:val="sq-AL"/>
              </w:rPr>
              <w:t>5 shkolla të reja  të ndërtuara</w:t>
            </w:r>
          </w:p>
        </w:tc>
      </w:tr>
      <w:tr w:rsidR="00FA0B6E" w:rsidRPr="006A3847" w14:paraId="08AB3160" w14:textId="77777777" w:rsidTr="00AA6864">
        <w:tc>
          <w:tcPr>
            <w:tcW w:w="2747" w:type="dxa"/>
          </w:tcPr>
          <w:p w14:paraId="64EC1A08" w14:textId="77777777" w:rsidR="00FA0B6E" w:rsidRPr="006A3847" w:rsidRDefault="00FA0B6E" w:rsidP="00FA0B6E">
            <w:pPr>
              <w:rPr>
                <w:rFonts w:cstheme="minorHAnsi"/>
                <w:lang w:val="sq-AL"/>
              </w:rPr>
            </w:pPr>
            <w:r w:rsidRPr="006A3847">
              <w:rPr>
                <w:rFonts w:cstheme="minorHAnsi"/>
                <w:lang w:val="sq-AL"/>
              </w:rPr>
              <w:t>8.2.Renovimi i objekteve ekzistuese shkollore bazuar në raportet e analizës së gjendjes</w:t>
            </w:r>
          </w:p>
        </w:tc>
        <w:tc>
          <w:tcPr>
            <w:tcW w:w="2108" w:type="dxa"/>
          </w:tcPr>
          <w:p w14:paraId="50AF845E" w14:textId="77777777" w:rsidR="00FA0B6E" w:rsidRPr="006A3847" w:rsidRDefault="00FA0B6E" w:rsidP="00FA0B6E">
            <w:pPr>
              <w:jc w:val="both"/>
              <w:rPr>
                <w:rFonts w:cstheme="minorHAnsi"/>
                <w:lang w:val="sq-AL"/>
              </w:rPr>
            </w:pPr>
            <w:r w:rsidRPr="006A3847">
              <w:rPr>
                <w:rFonts w:cstheme="minorHAnsi"/>
                <w:lang w:val="sq-AL"/>
              </w:rPr>
              <w:t>DZHSNHA</w:t>
            </w:r>
          </w:p>
        </w:tc>
        <w:tc>
          <w:tcPr>
            <w:tcW w:w="1980" w:type="dxa"/>
          </w:tcPr>
          <w:p w14:paraId="7875D8D2" w14:textId="77777777" w:rsidR="00FA0B6E" w:rsidRPr="006A3847" w:rsidRDefault="00FA0B6E" w:rsidP="00FA0B6E">
            <w:pPr>
              <w:jc w:val="both"/>
              <w:rPr>
                <w:rFonts w:cstheme="minorHAnsi"/>
                <w:lang w:val="sq-AL"/>
              </w:rPr>
            </w:pPr>
            <w:r w:rsidRPr="006A3847">
              <w:rPr>
                <w:rFonts w:cstheme="minorHAnsi"/>
                <w:lang w:val="sq-AL"/>
              </w:rPr>
              <w:t>8 shkolla të renovuara</w:t>
            </w:r>
          </w:p>
        </w:tc>
        <w:tc>
          <w:tcPr>
            <w:tcW w:w="2340" w:type="dxa"/>
          </w:tcPr>
          <w:p w14:paraId="5C0BE5DA" w14:textId="77777777" w:rsidR="00FA0B6E" w:rsidRPr="006A3847" w:rsidRDefault="00FA0B6E" w:rsidP="00FA0B6E">
            <w:pPr>
              <w:rPr>
                <w:rFonts w:cstheme="minorHAnsi"/>
                <w:lang w:val="sq-AL"/>
              </w:rPr>
            </w:pPr>
            <w:r w:rsidRPr="006A3847">
              <w:rPr>
                <w:rFonts w:cstheme="minorHAnsi"/>
                <w:lang w:val="sq-AL"/>
              </w:rPr>
              <w:t>Vazhdon renovimi i shkollave ekzistuese</w:t>
            </w:r>
          </w:p>
        </w:tc>
        <w:tc>
          <w:tcPr>
            <w:tcW w:w="2340" w:type="dxa"/>
          </w:tcPr>
          <w:p w14:paraId="4F7DB5E2" w14:textId="77777777" w:rsidR="00FA0B6E" w:rsidRPr="006A3847" w:rsidRDefault="00FA0B6E" w:rsidP="00FA0B6E">
            <w:pPr>
              <w:rPr>
                <w:rFonts w:cstheme="minorHAnsi"/>
                <w:lang w:val="sq-AL"/>
              </w:rPr>
            </w:pPr>
            <w:r w:rsidRPr="006A3847">
              <w:rPr>
                <w:rFonts w:cstheme="minorHAnsi"/>
                <w:lang w:val="sq-AL"/>
              </w:rPr>
              <w:t>Vazhdon renovimi i shkollave ekzistuese</w:t>
            </w:r>
          </w:p>
        </w:tc>
        <w:tc>
          <w:tcPr>
            <w:tcW w:w="2340" w:type="dxa"/>
          </w:tcPr>
          <w:p w14:paraId="24B78934" w14:textId="77777777" w:rsidR="00FA0B6E" w:rsidRPr="006A3847" w:rsidRDefault="00FA0B6E" w:rsidP="00FA0B6E">
            <w:pPr>
              <w:rPr>
                <w:rFonts w:cstheme="minorHAnsi"/>
                <w:lang w:val="sq-AL"/>
              </w:rPr>
            </w:pPr>
            <w:r w:rsidRPr="006A3847">
              <w:rPr>
                <w:rFonts w:cstheme="minorHAnsi"/>
                <w:lang w:val="sq-AL"/>
              </w:rPr>
              <w:t>Vazhdon renovimi i shkollave ekzistuese</w:t>
            </w:r>
          </w:p>
        </w:tc>
        <w:tc>
          <w:tcPr>
            <w:tcW w:w="2250" w:type="dxa"/>
          </w:tcPr>
          <w:p w14:paraId="30174B29" w14:textId="77777777" w:rsidR="00FA0B6E" w:rsidRPr="006A3847" w:rsidRDefault="00FA0B6E" w:rsidP="00FA0B6E">
            <w:pPr>
              <w:rPr>
                <w:rFonts w:cstheme="minorHAnsi"/>
                <w:lang w:val="sq-AL"/>
              </w:rPr>
            </w:pPr>
            <w:r w:rsidRPr="006A3847">
              <w:rPr>
                <w:rFonts w:cstheme="minorHAnsi"/>
                <w:lang w:val="sq-AL"/>
              </w:rPr>
              <w:t>8 shkolla të renovuara</w:t>
            </w:r>
          </w:p>
        </w:tc>
      </w:tr>
      <w:tr w:rsidR="00FA0B6E" w:rsidRPr="006A3847" w14:paraId="644F1B04" w14:textId="77777777" w:rsidTr="00AA6864">
        <w:tc>
          <w:tcPr>
            <w:tcW w:w="2747" w:type="dxa"/>
          </w:tcPr>
          <w:p w14:paraId="2A91DC4F" w14:textId="77777777" w:rsidR="00FA0B6E" w:rsidRPr="006A3847" w:rsidRDefault="00FA0B6E" w:rsidP="00FA0B6E">
            <w:pPr>
              <w:rPr>
                <w:rFonts w:cstheme="minorHAnsi"/>
                <w:lang w:val="sq-AL"/>
              </w:rPr>
            </w:pPr>
            <w:r w:rsidRPr="006A3847">
              <w:rPr>
                <w:rFonts w:cstheme="minorHAnsi"/>
                <w:lang w:val="sq-AL"/>
              </w:rPr>
              <w:t>8.3.Ndërtimi i sallave të edukatës fizike për zhvillim fizik dhe shëndetësor të nxënësve</w:t>
            </w:r>
          </w:p>
        </w:tc>
        <w:tc>
          <w:tcPr>
            <w:tcW w:w="2108" w:type="dxa"/>
          </w:tcPr>
          <w:p w14:paraId="38BD9186" w14:textId="77777777" w:rsidR="00FA0B6E" w:rsidRPr="006A3847" w:rsidRDefault="00FA0B6E" w:rsidP="00FA0B6E">
            <w:pPr>
              <w:jc w:val="both"/>
              <w:rPr>
                <w:rFonts w:cstheme="minorHAnsi"/>
                <w:lang w:val="sq-AL"/>
              </w:rPr>
            </w:pPr>
            <w:r w:rsidRPr="006A3847">
              <w:rPr>
                <w:rFonts w:cstheme="minorHAnsi"/>
                <w:lang w:val="sq-AL"/>
              </w:rPr>
              <w:t>DZHSNHA</w:t>
            </w:r>
          </w:p>
        </w:tc>
        <w:tc>
          <w:tcPr>
            <w:tcW w:w="1980" w:type="dxa"/>
          </w:tcPr>
          <w:p w14:paraId="5B849ED0" w14:textId="77777777" w:rsidR="00FA0B6E" w:rsidRPr="006A3847" w:rsidRDefault="00FA0B6E" w:rsidP="00FA0B6E">
            <w:pPr>
              <w:rPr>
                <w:rFonts w:cstheme="minorHAnsi"/>
                <w:lang w:val="sq-AL"/>
              </w:rPr>
            </w:pPr>
            <w:r w:rsidRPr="006A3847">
              <w:rPr>
                <w:rFonts w:cstheme="minorHAnsi"/>
                <w:lang w:val="sq-AL"/>
              </w:rPr>
              <w:t>8 salla të ed. fizike të ndërtuara</w:t>
            </w:r>
          </w:p>
        </w:tc>
        <w:tc>
          <w:tcPr>
            <w:tcW w:w="2340" w:type="dxa"/>
          </w:tcPr>
          <w:p w14:paraId="09CD894D" w14:textId="77777777" w:rsidR="00FA0B6E" w:rsidRPr="006A3847" w:rsidRDefault="00FA0B6E" w:rsidP="00FA0B6E">
            <w:pPr>
              <w:rPr>
                <w:rFonts w:cstheme="minorHAnsi"/>
                <w:lang w:val="sq-AL"/>
              </w:rPr>
            </w:pPr>
            <w:r w:rsidRPr="006A3847">
              <w:rPr>
                <w:rFonts w:cstheme="minorHAnsi"/>
                <w:lang w:val="sq-AL"/>
              </w:rPr>
              <w:t>Vazhdon ndërtimi i sallave të edukatës fizike</w:t>
            </w:r>
          </w:p>
        </w:tc>
        <w:tc>
          <w:tcPr>
            <w:tcW w:w="2340" w:type="dxa"/>
          </w:tcPr>
          <w:p w14:paraId="2D190C7E" w14:textId="77777777" w:rsidR="00FA0B6E" w:rsidRPr="006A3847" w:rsidRDefault="00FA0B6E" w:rsidP="00FA0B6E">
            <w:pPr>
              <w:rPr>
                <w:rFonts w:cstheme="minorHAnsi"/>
                <w:lang w:val="sq-AL"/>
              </w:rPr>
            </w:pPr>
            <w:r w:rsidRPr="006A3847">
              <w:rPr>
                <w:rFonts w:cstheme="minorHAnsi"/>
                <w:lang w:val="sq-AL"/>
              </w:rPr>
              <w:t>Vazhdon ndërtimi i sallave të edukatës fizike</w:t>
            </w:r>
          </w:p>
        </w:tc>
        <w:tc>
          <w:tcPr>
            <w:tcW w:w="2340" w:type="dxa"/>
          </w:tcPr>
          <w:p w14:paraId="3500F61F" w14:textId="77777777" w:rsidR="00FA0B6E" w:rsidRPr="006A3847" w:rsidRDefault="00FA0B6E" w:rsidP="00FA0B6E">
            <w:pPr>
              <w:rPr>
                <w:rFonts w:cstheme="minorHAnsi"/>
                <w:lang w:val="sq-AL"/>
              </w:rPr>
            </w:pPr>
            <w:r w:rsidRPr="006A3847">
              <w:rPr>
                <w:rFonts w:cstheme="minorHAnsi"/>
                <w:lang w:val="sq-AL"/>
              </w:rPr>
              <w:t>Vazhdon ndërtimi i sallave të edukatës fizike</w:t>
            </w:r>
          </w:p>
        </w:tc>
        <w:tc>
          <w:tcPr>
            <w:tcW w:w="2250" w:type="dxa"/>
          </w:tcPr>
          <w:p w14:paraId="00EECD85" w14:textId="77777777" w:rsidR="00FA0B6E" w:rsidRPr="006A3847" w:rsidRDefault="00FA0B6E" w:rsidP="00FA0B6E">
            <w:pPr>
              <w:rPr>
                <w:rFonts w:cstheme="minorHAnsi"/>
                <w:lang w:val="sq-AL"/>
              </w:rPr>
            </w:pPr>
            <w:r w:rsidRPr="006A3847">
              <w:rPr>
                <w:rFonts w:cstheme="minorHAnsi"/>
                <w:lang w:val="sq-AL"/>
              </w:rPr>
              <w:t>8 salla të ed. fizike të ndërtuara</w:t>
            </w:r>
          </w:p>
        </w:tc>
      </w:tr>
      <w:tr w:rsidR="00FA0B6E" w:rsidRPr="006A3847" w14:paraId="24F11DDB" w14:textId="77777777" w:rsidTr="00AA6864">
        <w:tc>
          <w:tcPr>
            <w:tcW w:w="2747" w:type="dxa"/>
          </w:tcPr>
          <w:p w14:paraId="49CC4F08" w14:textId="77777777" w:rsidR="00FA0B6E" w:rsidRPr="006A3847" w:rsidRDefault="00FA0B6E" w:rsidP="00FA0B6E">
            <w:pPr>
              <w:rPr>
                <w:rFonts w:cstheme="minorHAnsi"/>
                <w:lang w:val="sq-AL"/>
              </w:rPr>
            </w:pPr>
            <w:r w:rsidRPr="006A3847">
              <w:rPr>
                <w:rFonts w:cstheme="minorHAnsi"/>
                <w:lang w:val="sq-AL"/>
              </w:rPr>
              <w:t xml:space="preserve">8.4.Licencimi dhe rilicencimi i institucioneve edukative – arsimore private parauniversitare </w:t>
            </w:r>
          </w:p>
        </w:tc>
        <w:tc>
          <w:tcPr>
            <w:tcW w:w="2108" w:type="dxa"/>
          </w:tcPr>
          <w:p w14:paraId="3E00BE66" w14:textId="77777777" w:rsidR="00FA0B6E" w:rsidRPr="006A3847" w:rsidRDefault="00FA0B6E" w:rsidP="00FA0B6E">
            <w:pPr>
              <w:jc w:val="center"/>
              <w:rPr>
                <w:rFonts w:cstheme="minorHAnsi"/>
                <w:lang w:val="sq-AL"/>
              </w:rPr>
            </w:pPr>
            <w:r w:rsidRPr="006A3847">
              <w:rPr>
                <w:rFonts w:cstheme="minorHAnsi"/>
                <w:lang w:val="sq-AL"/>
              </w:rPr>
              <w:t>Divizioni për arsim privat parauniversitar</w:t>
            </w:r>
          </w:p>
        </w:tc>
        <w:tc>
          <w:tcPr>
            <w:tcW w:w="1980" w:type="dxa"/>
          </w:tcPr>
          <w:p w14:paraId="3D951663" w14:textId="77777777" w:rsidR="00FA0B6E" w:rsidRPr="006A3847" w:rsidRDefault="00FA0B6E" w:rsidP="00FA0B6E">
            <w:pPr>
              <w:rPr>
                <w:rFonts w:cstheme="minorHAnsi"/>
                <w:lang w:val="sq-AL"/>
              </w:rPr>
            </w:pPr>
            <w:r w:rsidRPr="006A3847">
              <w:rPr>
                <w:rFonts w:cstheme="minorHAnsi"/>
                <w:lang w:val="sq-AL"/>
              </w:rPr>
              <w:t xml:space="preserve">Licencimi i institucioneve edukative – arsimore private parauniversitare që janë në proces të licencimit </w:t>
            </w:r>
          </w:p>
        </w:tc>
        <w:tc>
          <w:tcPr>
            <w:tcW w:w="2340" w:type="dxa"/>
          </w:tcPr>
          <w:p w14:paraId="1B88AACF" w14:textId="77777777" w:rsidR="00FA0B6E" w:rsidRPr="006A3847" w:rsidRDefault="00FA0B6E" w:rsidP="00FA0B6E">
            <w:pPr>
              <w:rPr>
                <w:rFonts w:cstheme="minorHAnsi"/>
                <w:lang w:val="sq-AL"/>
              </w:rPr>
            </w:pPr>
            <w:r w:rsidRPr="006A3847">
              <w:rPr>
                <w:rFonts w:cstheme="minorHAnsi"/>
                <w:lang w:val="sq-AL"/>
              </w:rPr>
              <w:t xml:space="preserve">Shqyrtimi i lëndëve të institucioneve që janë në proces të licencimit dhe të rilicencimit nga ana e komisionit </w:t>
            </w:r>
          </w:p>
          <w:p w14:paraId="650D8EAE" w14:textId="77777777" w:rsidR="00FA0B6E" w:rsidRPr="006A3847" w:rsidRDefault="00FA0B6E" w:rsidP="00FA0B6E">
            <w:pPr>
              <w:rPr>
                <w:rFonts w:cstheme="minorHAnsi"/>
                <w:lang w:val="sq-AL"/>
              </w:rPr>
            </w:pPr>
          </w:p>
          <w:p w14:paraId="54278DFD" w14:textId="77777777" w:rsidR="00FA0B6E" w:rsidRPr="006A3847" w:rsidRDefault="00FA0B6E" w:rsidP="00FA0B6E">
            <w:pPr>
              <w:rPr>
                <w:rFonts w:cstheme="minorHAnsi"/>
                <w:lang w:val="sq-AL"/>
              </w:rPr>
            </w:pPr>
            <w:r w:rsidRPr="006A3847">
              <w:rPr>
                <w:rFonts w:cstheme="minorHAnsi"/>
                <w:lang w:val="sq-AL"/>
              </w:rPr>
              <w:t xml:space="preserve">Realizimi i vizitave në terren në institucionet </w:t>
            </w:r>
            <w:r w:rsidRPr="006A3847">
              <w:rPr>
                <w:rFonts w:cstheme="minorHAnsi"/>
                <w:lang w:val="sq-AL"/>
              </w:rPr>
              <w:lastRenderedPageBreak/>
              <w:t xml:space="preserve">që janë në proces të licencimit dhe të rilicencimit </w:t>
            </w:r>
          </w:p>
          <w:p w14:paraId="0C7F0884" w14:textId="77777777" w:rsidR="00FA0B6E" w:rsidRPr="006A3847" w:rsidRDefault="00FA0B6E" w:rsidP="00FA0B6E">
            <w:pPr>
              <w:jc w:val="both"/>
              <w:rPr>
                <w:rFonts w:cstheme="minorHAnsi"/>
                <w:lang w:val="sq-AL"/>
              </w:rPr>
            </w:pPr>
          </w:p>
          <w:p w14:paraId="00766F1F" w14:textId="77777777" w:rsidR="00FA0B6E" w:rsidRPr="006A3847" w:rsidRDefault="00FA0B6E" w:rsidP="00FA0B6E">
            <w:pPr>
              <w:rPr>
                <w:rFonts w:cstheme="minorHAnsi"/>
                <w:lang w:val="sq-AL"/>
              </w:rPr>
            </w:pPr>
            <w:r w:rsidRPr="006A3847">
              <w:rPr>
                <w:rFonts w:cstheme="minorHAnsi"/>
                <w:lang w:val="sq-AL"/>
              </w:rPr>
              <w:t xml:space="preserve">Verifikimi i dokumentacionit pedagogjik të lëshuar nga institucionet e arsimit privat parauniversitar </w:t>
            </w:r>
          </w:p>
          <w:p w14:paraId="5A91B075" w14:textId="77777777" w:rsidR="00FA0B6E" w:rsidRPr="006A3847" w:rsidRDefault="00FA0B6E" w:rsidP="00FA0B6E">
            <w:pPr>
              <w:rPr>
                <w:rFonts w:cstheme="minorHAnsi"/>
                <w:lang w:val="sq-AL"/>
              </w:rPr>
            </w:pPr>
          </w:p>
        </w:tc>
        <w:tc>
          <w:tcPr>
            <w:tcW w:w="2340" w:type="dxa"/>
          </w:tcPr>
          <w:p w14:paraId="222B5B30" w14:textId="77777777" w:rsidR="00FA0B6E" w:rsidRPr="006A3847" w:rsidRDefault="00FA0B6E" w:rsidP="00FA0B6E">
            <w:pPr>
              <w:rPr>
                <w:rFonts w:cstheme="minorHAnsi"/>
                <w:lang w:val="sq-AL"/>
              </w:rPr>
            </w:pPr>
            <w:r w:rsidRPr="006A3847">
              <w:rPr>
                <w:rFonts w:cstheme="minorHAnsi"/>
                <w:lang w:val="sq-AL"/>
              </w:rPr>
              <w:lastRenderedPageBreak/>
              <w:t xml:space="preserve">Shqyrtimi i lëndëve të institucioneve që janë në proces të licencimit dhe të rilicencimit nga ana e komisionit </w:t>
            </w:r>
          </w:p>
          <w:p w14:paraId="745607D7" w14:textId="77777777" w:rsidR="00FA0B6E" w:rsidRPr="006A3847" w:rsidRDefault="00FA0B6E" w:rsidP="00FA0B6E">
            <w:pPr>
              <w:rPr>
                <w:rFonts w:cstheme="minorHAnsi"/>
                <w:lang w:val="sq-AL"/>
              </w:rPr>
            </w:pPr>
          </w:p>
          <w:p w14:paraId="2377C748" w14:textId="77777777" w:rsidR="00FA0B6E" w:rsidRPr="006A3847" w:rsidRDefault="00FA0B6E" w:rsidP="00FA0B6E">
            <w:pPr>
              <w:rPr>
                <w:rFonts w:cstheme="minorHAnsi"/>
                <w:lang w:val="sq-AL"/>
              </w:rPr>
            </w:pPr>
            <w:r w:rsidRPr="006A3847">
              <w:rPr>
                <w:rFonts w:cstheme="minorHAnsi"/>
                <w:lang w:val="sq-AL"/>
              </w:rPr>
              <w:t xml:space="preserve">Realizimi i vizitave në terren në institucionet </w:t>
            </w:r>
            <w:r w:rsidRPr="006A3847">
              <w:rPr>
                <w:rFonts w:cstheme="minorHAnsi"/>
                <w:lang w:val="sq-AL"/>
              </w:rPr>
              <w:lastRenderedPageBreak/>
              <w:t xml:space="preserve">që janë në proces të licencimit dhe të rilicencimit </w:t>
            </w:r>
          </w:p>
          <w:p w14:paraId="4524D884" w14:textId="77777777" w:rsidR="00FA0B6E" w:rsidRPr="006A3847" w:rsidRDefault="00FA0B6E" w:rsidP="00FA0B6E">
            <w:pPr>
              <w:jc w:val="both"/>
              <w:rPr>
                <w:rFonts w:cstheme="minorHAnsi"/>
                <w:lang w:val="sq-AL"/>
              </w:rPr>
            </w:pPr>
          </w:p>
          <w:p w14:paraId="3193251C" w14:textId="77777777" w:rsidR="00FA0B6E" w:rsidRPr="006A3847" w:rsidRDefault="00FA0B6E" w:rsidP="00FA0B6E">
            <w:pPr>
              <w:rPr>
                <w:rFonts w:cstheme="minorHAnsi"/>
                <w:lang w:val="sq-AL"/>
              </w:rPr>
            </w:pPr>
            <w:r w:rsidRPr="006A3847">
              <w:rPr>
                <w:rFonts w:cstheme="minorHAnsi"/>
                <w:lang w:val="sq-AL"/>
              </w:rPr>
              <w:t xml:space="preserve">Verifikimi i dokumentacionit pedagogjik të lëshuar nga institucionet e arsimit privat parauniversitar </w:t>
            </w:r>
          </w:p>
          <w:p w14:paraId="75035EE3" w14:textId="77777777" w:rsidR="00FA0B6E" w:rsidRPr="006A3847" w:rsidRDefault="00FA0B6E" w:rsidP="00FA0B6E">
            <w:pPr>
              <w:rPr>
                <w:rFonts w:cstheme="minorHAnsi"/>
                <w:lang w:val="sq-AL"/>
              </w:rPr>
            </w:pPr>
          </w:p>
        </w:tc>
        <w:tc>
          <w:tcPr>
            <w:tcW w:w="2340" w:type="dxa"/>
          </w:tcPr>
          <w:p w14:paraId="1D5C21C1" w14:textId="77777777" w:rsidR="00FA0B6E" w:rsidRPr="006A3847" w:rsidRDefault="00FA0B6E" w:rsidP="00FA0B6E">
            <w:pPr>
              <w:rPr>
                <w:rFonts w:cstheme="minorHAnsi"/>
                <w:lang w:val="sq-AL"/>
              </w:rPr>
            </w:pPr>
            <w:r w:rsidRPr="006A3847">
              <w:rPr>
                <w:rFonts w:cstheme="minorHAnsi"/>
                <w:lang w:val="sq-AL"/>
              </w:rPr>
              <w:lastRenderedPageBreak/>
              <w:t xml:space="preserve">Shqyrtimi i lëndëve të institucioneve që janë në proces të licencimit dhe të rilicencimit nga ana e komisionit </w:t>
            </w:r>
          </w:p>
          <w:p w14:paraId="7287A32E" w14:textId="77777777" w:rsidR="00FA0B6E" w:rsidRPr="006A3847" w:rsidRDefault="00FA0B6E" w:rsidP="00FA0B6E">
            <w:pPr>
              <w:rPr>
                <w:rFonts w:cstheme="minorHAnsi"/>
                <w:lang w:val="sq-AL"/>
              </w:rPr>
            </w:pPr>
          </w:p>
          <w:p w14:paraId="588C1325" w14:textId="77777777" w:rsidR="00FA0B6E" w:rsidRPr="006A3847" w:rsidRDefault="00FA0B6E" w:rsidP="00FA0B6E">
            <w:pPr>
              <w:rPr>
                <w:rFonts w:cstheme="minorHAnsi"/>
                <w:lang w:val="sq-AL"/>
              </w:rPr>
            </w:pPr>
            <w:r w:rsidRPr="006A3847">
              <w:rPr>
                <w:rFonts w:cstheme="minorHAnsi"/>
                <w:lang w:val="sq-AL"/>
              </w:rPr>
              <w:t xml:space="preserve">Realizimi i vizitave në terren në institucionet </w:t>
            </w:r>
            <w:r w:rsidRPr="006A3847">
              <w:rPr>
                <w:rFonts w:cstheme="minorHAnsi"/>
                <w:lang w:val="sq-AL"/>
              </w:rPr>
              <w:lastRenderedPageBreak/>
              <w:t xml:space="preserve">që janë në proces të licencimit dhe të rilicencimit </w:t>
            </w:r>
          </w:p>
          <w:p w14:paraId="10C760F7" w14:textId="77777777" w:rsidR="00FA0B6E" w:rsidRPr="006A3847" w:rsidRDefault="00FA0B6E" w:rsidP="00FA0B6E">
            <w:pPr>
              <w:jc w:val="both"/>
              <w:rPr>
                <w:rFonts w:cstheme="minorHAnsi"/>
                <w:lang w:val="sq-AL"/>
              </w:rPr>
            </w:pPr>
          </w:p>
          <w:p w14:paraId="4BDF9422" w14:textId="77777777" w:rsidR="00FA0B6E" w:rsidRPr="006A3847" w:rsidRDefault="00FA0B6E" w:rsidP="00FA0B6E">
            <w:pPr>
              <w:rPr>
                <w:rFonts w:cstheme="minorHAnsi"/>
                <w:lang w:val="sq-AL"/>
              </w:rPr>
            </w:pPr>
            <w:r w:rsidRPr="006A3847">
              <w:rPr>
                <w:rFonts w:cstheme="minorHAnsi"/>
                <w:lang w:val="sq-AL"/>
              </w:rPr>
              <w:t xml:space="preserve">Verifikimi i dokumentacionit pedagogjik të lëshuar nga institucionet e arsimit privat parauniversitar </w:t>
            </w:r>
          </w:p>
          <w:p w14:paraId="5B42C33A" w14:textId="77777777" w:rsidR="00FA0B6E" w:rsidRPr="006A3847" w:rsidRDefault="00FA0B6E" w:rsidP="00FA0B6E">
            <w:pPr>
              <w:rPr>
                <w:rFonts w:cstheme="minorHAnsi"/>
                <w:lang w:val="sq-AL"/>
              </w:rPr>
            </w:pPr>
          </w:p>
        </w:tc>
        <w:tc>
          <w:tcPr>
            <w:tcW w:w="2250" w:type="dxa"/>
          </w:tcPr>
          <w:p w14:paraId="2B4870F9" w14:textId="77777777" w:rsidR="00FA0B6E" w:rsidRPr="006A3847" w:rsidRDefault="00FA0B6E" w:rsidP="00FA0B6E">
            <w:pPr>
              <w:rPr>
                <w:rFonts w:cstheme="minorHAnsi"/>
                <w:lang w:val="sq-AL"/>
              </w:rPr>
            </w:pPr>
            <w:r w:rsidRPr="006A3847">
              <w:rPr>
                <w:rFonts w:cstheme="minorHAnsi"/>
                <w:lang w:val="sq-AL"/>
              </w:rPr>
              <w:lastRenderedPageBreak/>
              <w:t xml:space="preserve">Shqyrtimi i lëndëve të institucioneve që janë në proces të licencimit dhe të rilicencimit nga ana e komisionit </w:t>
            </w:r>
          </w:p>
          <w:p w14:paraId="1522BF53" w14:textId="77777777" w:rsidR="00FA0B6E" w:rsidRPr="006A3847" w:rsidRDefault="00FA0B6E" w:rsidP="00FA0B6E">
            <w:pPr>
              <w:rPr>
                <w:rFonts w:cstheme="minorHAnsi"/>
                <w:lang w:val="sq-AL"/>
              </w:rPr>
            </w:pPr>
          </w:p>
          <w:p w14:paraId="711295D6" w14:textId="77777777" w:rsidR="00FA0B6E" w:rsidRPr="006A3847" w:rsidRDefault="00FA0B6E" w:rsidP="00FA0B6E">
            <w:pPr>
              <w:rPr>
                <w:rFonts w:cstheme="minorHAnsi"/>
                <w:lang w:val="sq-AL"/>
              </w:rPr>
            </w:pPr>
            <w:r w:rsidRPr="006A3847">
              <w:rPr>
                <w:rFonts w:cstheme="minorHAnsi"/>
                <w:lang w:val="sq-AL"/>
              </w:rPr>
              <w:t xml:space="preserve">Realizimi i vizitave në terren në institucionet </w:t>
            </w:r>
            <w:r w:rsidRPr="006A3847">
              <w:rPr>
                <w:rFonts w:cstheme="minorHAnsi"/>
                <w:lang w:val="sq-AL"/>
              </w:rPr>
              <w:lastRenderedPageBreak/>
              <w:t xml:space="preserve">që janë në proces të licencimit dhe të rilicencimit </w:t>
            </w:r>
          </w:p>
          <w:p w14:paraId="710B25E8" w14:textId="77777777" w:rsidR="00FA0B6E" w:rsidRPr="006A3847" w:rsidRDefault="00FA0B6E" w:rsidP="00FA0B6E">
            <w:pPr>
              <w:jc w:val="both"/>
              <w:rPr>
                <w:rFonts w:cstheme="minorHAnsi"/>
                <w:lang w:val="sq-AL"/>
              </w:rPr>
            </w:pPr>
          </w:p>
          <w:p w14:paraId="53BA162A" w14:textId="77777777" w:rsidR="00FA0B6E" w:rsidRPr="006A3847" w:rsidRDefault="00FA0B6E" w:rsidP="00FA0B6E">
            <w:pPr>
              <w:rPr>
                <w:rFonts w:cstheme="minorHAnsi"/>
                <w:lang w:val="sq-AL"/>
              </w:rPr>
            </w:pPr>
            <w:r w:rsidRPr="006A3847">
              <w:rPr>
                <w:rFonts w:cstheme="minorHAnsi"/>
                <w:lang w:val="sq-AL"/>
              </w:rPr>
              <w:t xml:space="preserve">Verifikimi i dokumentacionit pedagogjik të lëshuar nga institucionet e arsimit privat parauniversitar </w:t>
            </w:r>
          </w:p>
        </w:tc>
      </w:tr>
      <w:tr w:rsidR="00FA0B6E" w:rsidRPr="006A3847" w14:paraId="149CE358" w14:textId="77777777" w:rsidTr="00AA6864">
        <w:tc>
          <w:tcPr>
            <w:tcW w:w="2747" w:type="dxa"/>
          </w:tcPr>
          <w:p w14:paraId="511310CE" w14:textId="77777777" w:rsidR="00FA0B6E" w:rsidRPr="006A3847" w:rsidRDefault="00FA0B6E" w:rsidP="00FA0B6E">
            <w:pPr>
              <w:rPr>
                <w:rFonts w:cstheme="minorHAnsi"/>
                <w:lang w:val="sq-AL"/>
              </w:rPr>
            </w:pPr>
            <w:r w:rsidRPr="006A3847">
              <w:rPr>
                <w:rFonts w:cstheme="minorHAnsi"/>
                <w:lang w:val="sq-AL"/>
              </w:rPr>
              <w:lastRenderedPageBreak/>
              <w:t>8.5.</w:t>
            </w:r>
            <w:r w:rsidRPr="006A3847">
              <w:rPr>
                <w:rFonts w:cstheme="minorHAnsi"/>
                <w:spacing w:val="-1"/>
                <w:lang w:val="sq-AL"/>
              </w:rPr>
              <w:t xml:space="preserve"> Zbatimi i planit ndërsektorial për shkollat promovuese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shëndetit</w:t>
            </w:r>
          </w:p>
        </w:tc>
        <w:tc>
          <w:tcPr>
            <w:tcW w:w="2108" w:type="dxa"/>
          </w:tcPr>
          <w:p w14:paraId="63789C28" w14:textId="77777777" w:rsidR="00FA0B6E" w:rsidRPr="006A3847" w:rsidRDefault="00FA0B6E" w:rsidP="00FA0B6E">
            <w:pPr>
              <w:jc w:val="center"/>
              <w:rPr>
                <w:rFonts w:cstheme="minorHAnsi"/>
                <w:lang w:val="sq-AL"/>
              </w:rPr>
            </w:pPr>
            <w:r w:rsidRPr="006A3847">
              <w:rPr>
                <w:rFonts w:cstheme="minorHAnsi"/>
                <w:lang w:val="sq-AL"/>
              </w:rPr>
              <w:t>Divizioni i Arsimit të Përgjithshëm</w:t>
            </w:r>
          </w:p>
        </w:tc>
        <w:tc>
          <w:tcPr>
            <w:tcW w:w="1980" w:type="dxa"/>
          </w:tcPr>
          <w:p w14:paraId="250B84E6" w14:textId="77777777" w:rsidR="00FA0B6E" w:rsidRPr="006A3847" w:rsidRDefault="00FA0B6E" w:rsidP="00FA0B6E">
            <w:pPr>
              <w:rPr>
                <w:rFonts w:cstheme="minorHAnsi"/>
                <w:lang w:val="sq-AL"/>
              </w:rPr>
            </w:pPr>
            <w:r w:rsidRPr="006A3847">
              <w:rPr>
                <w:rFonts w:cstheme="minorHAnsi"/>
                <w:spacing w:val="-1"/>
                <w:kern w:val="0"/>
                <w:lang w:val="sq-AL"/>
                <w14:ligatures w14:val="none"/>
              </w:rPr>
              <w:t>Zbatimi i planit në IEA</w:t>
            </w:r>
          </w:p>
        </w:tc>
        <w:tc>
          <w:tcPr>
            <w:tcW w:w="2340" w:type="dxa"/>
          </w:tcPr>
          <w:p w14:paraId="45F62147" w14:textId="77777777" w:rsidR="00FA0B6E" w:rsidRPr="006A3847" w:rsidRDefault="00FA0B6E" w:rsidP="00FA0B6E">
            <w:pPr>
              <w:rPr>
                <w:rFonts w:cstheme="minorHAnsi"/>
                <w:bCs/>
                <w:lang w:val="sq-AL"/>
              </w:rPr>
            </w:pPr>
            <w:r w:rsidRPr="006A3847">
              <w:rPr>
                <w:rFonts w:cstheme="minorHAnsi"/>
                <w:bCs/>
                <w:lang w:val="sq-AL"/>
              </w:rPr>
              <w:t xml:space="preserve">Hartimi i raporteve monitoruese. </w:t>
            </w:r>
          </w:p>
          <w:p w14:paraId="0E6783B4" w14:textId="77777777" w:rsidR="00FA0B6E" w:rsidRPr="006A3847" w:rsidRDefault="00FA0B6E" w:rsidP="00FA0B6E">
            <w:pPr>
              <w:rPr>
                <w:rFonts w:cstheme="minorHAnsi"/>
                <w:bCs/>
                <w:lang w:val="sq-AL"/>
              </w:rPr>
            </w:pPr>
          </w:p>
          <w:p w14:paraId="34343AE0" w14:textId="77777777" w:rsidR="00FA0B6E" w:rsidRPr="006A3847" w:rsidRDefault="00FA0B6E" w:rsidP="00FA0B6E">
            <w:pPr>
              <w:rPr>
                <w:rFonts w:cstheme="minorHAnsi"/>
                <w:bCs/>
                <w:lang w:val="sq-AL"/>
              </w:rPr>
            </w:pPr>
            <w:r w:rsidRPr="006A3847">
              <w:rPr>
                <w:rFonts w:cstheme="minorHAnsi"/>
                <w:bCs/>
                <w:lang w:val="sq-AL"/>
              </w:rPr>
              <w:t>Numri i aktiviteteve për fuqizimin e SHPSH si takimet e rregullta të Komitetit Ndërministror , vizitat në shkolla, takime avokuese dhe sensibilizuese lidhur me konceptin SHPSH</w:t>
            </w:r>
          </w:p>
          <w:p w14:paraId="52C37CD7" w14:textId="77777777" w:rsidR="00FA0B6E" w:rsidRPr="006A3847" w:rsidRDefault="00FA0B6E" w:rsidP="00FA0B6E">
            <w:pPr>
              <w:rPr>
                <w:rFonts w:cstheme="minorHAnsi"/>
                <w:bCs/>
                <w:lang w:val="sq-AL"/>
              </w:rPr>
            </w:pPr>
          </w:p>
          <w:p w14:paraId="3099194D" w14:textId="77777777" w:rsidR="00FA0B6E" w:rsidRPr="006A3847" w:rsidRDefault="00FA0B6E" w:rsidP="00FA0B6E">
            <w:pPr>
              <w:rPr>
                <w:rFonts w:cstheme="minorHAnsi"/>
                <w:bCs/>
                <w:lang w:val="sq-AL"/>
              </w:rPr>
            </w:pPr>
          </w:p>
          <w:p w14:paraId="7C6C669A" w14:textId="77777777" w:rsidR="00FA0B6E" w:rsidRPr="006A3847" w:rsidRDefault="00FA0B6E" w:rsidP="00FA0B6E">
            <w:pPr>
              <w:spacing w:after="200"/>
              <w:rPr>
                <w:rFonts w:eastAsia="Times New Roman" w:cstheme="minorHAnsi"/>
                <w:kern w:val="0"/>
                <w:lang w:val="sq-AL"/>
                <w14:ligatures w14:val="none"/>
              </w:rPr>
            </w:pPr>
            <w:r w:rsidRPr="006A3847">
              <w:rPr>
                <w:rFonts w:eastAsia="Times New Roman" w:cstheme="minorHAnsi"/>
                <w:kern w:val="0"/>
                <w:lang w:val="sq-AL"/>
                <w14:ligatures w14:val="none"/>
              </w:rPr>
              <w:t>Koordinimi në Zbatimin e  aktiviteteve për edukimin dhe promovimin shëndetësor  monitorimi</w:t>
            </w:r>
          </w:p>
          <w:p w14:paraId="65A914A9"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lastRenderedPageBreak/>
              <w:t xml:space="preserve">Aktivitete sensibilizuese dhe avokuese me mësimdhënës prindër / këshilli  prindërve/në nivel qendror dhe në shkolla  për zbatimin e pilot projektit  për patrullën e imunizimit </w:t>
            </w:r>
          </w:p>
          <w:p w14:paraId="228A74D5"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MKRS për programin “Sporti në shkolla”</w:t>
            </w:r>
          </w:p>
          <w:p w14:paraId="34B0D643"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IKSHPK</w:t>
            </w:r>
          </w:p>
          <w:p w14:paraId="7F189BBB"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Ministrinë e Shëndetësisë sipas kërkesës</w:t>
            </w:r>
          </w:p>
          <w:p w14:paraId="6E1B5B81"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 xml:space="preserve">Bashkëpunimi me MMPHI </w:t>
            </w:r>
          </w:p>
          <w:p w14:paraId="2A924665"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MPB dhe zbatimi i Strategjis</w:t>
            </w:r>
            <w:r w:rsidRPr="006A3847">
              <w:rPr>
                <w:rFonts w:eastAsia="Segoe UI Symbol" w:cstheme="minorHAnsi"/>
                <w:kern w:val="0"/>
                <w:lang w:val="sq-AL"/>
                <w14:ligatures w14:val="none"/>
              </w:rPr>
              <w:t>ë</w:t>
            </w:r>
            <w:r w:rsidRPr="006A3847">
              <w:rPr>
                <w:rFonts w:cstheme="minorHAnsi"/>
                <w:kern w:val="0"/>
                <w:lang w:val="sq-AL"/>
                <w14:ligatures w14:val="none"/>
              </w:rPr>
              <w:t xml:space="preserve"> kombëtare kundër drogave </w:t>
            </w:r>
          </w:p>
        </w:tc>
        <w:tc>
          <w:tcPr>
            <w:tcW w:w="2340" w:type="dxa"/>
          </w:tcPr>
          <w:p w14:paraId="48A36523" w14:textId="77777777" w:rsidR="00FA0B6E" w:rsidRPr="006A3847" w:rsidRDefault="00FA0B6E" w:rsidP="00FA0B6E">
            <w:pPr>
              <w:rPr>
                <w:rFonts w:cstheme="minorHAnsi"/>
                <w:bCs/>
                <w:lang w:val="sq-AL"/>
              </w:rPr>
            </w:pPr>
            <w:r w:rsidRPr="006A3847">
              <w:rPr>
                <w:rFonts w:cstheme="minorHAnsi"/>
                <w:bCs/>
                <w:lang w:val="sq-AL"/>
              </w:rPr>
              <w:lastRenderedPageBreak/>
              <w:t xml:space="preserve">Hartimi i raporteve monitoruese. </w:t>
            </w:r>
          </w:p>
          <w:p w14:paraId="3F6BBE64" w14:textId="77777777" w:rsidR="00FA0B6E" w:rsidRPr="006A3847" w:rsidRDefault="00FA0B6E" w:rsidP="00FA0B6E">
            <w:pPr>
              <w:rPr>
                <w:rFonts w:cstheme="minorHAnsi"/>
                <w:bCs/>
                <w:lang w:val="sq-AL"/>
              </w:rPr>
            </w:pPr>
          </w:p>
          <w:p w14:paraId="2373D188" w14:textId="77777777" w:rsidR="00FA0B6E" w:rsidRPr="006A3847" w:rsidRDefault="00FA0B6E" w:rsidP="00FA0B6E">
            <w:pPr>
              <w:rPr>
                <w:rFonts w:cstheme="minorHAnsi"/>
                <w:bCs/>
                <w:lang w:val="sq-AL"/>
              </w:rPr>
            </w:pPr>
            <w:r w:rsidRPr="006A3847">
              <w:rPr>
                <w:rFonts w:cstheme="minorHAnsi"/>
                <w:bCs/>
                <w:lang w:val="sq-AL"/>
              </w:rPr>
              <w:t>Numri i aktiviteteve për fuqizimin e SHPSH si takimet e rregullta të Komitetit Ndërministror , vizitat në shkolla, takime avokuese dhe sensibilizuese lidhur me konceptin SHPSH</w:t>
            </w:r>
          </w:p>
          <w:p w14:paraId="2D3A01A9" w14:textId="77777777" w:rsidR="00FA0B6E" w:rsidRPr="006A3847" w:rsidRDefault="00FA0B6E" w:rsidP="00FA0B6E">
            <w:pPr>
              <w:rPr>
                <w:rFonts w:cstheme="minorHAnsi"/>
                <w:bCs/>
                <w:lang w:val="sq-AL"/>
              </w:rPr>
            </w:pPr>
          </w:p>
          <w:p w14:paraId="255E6D2A" w14:textId="77777777" w:rsidR="00FA0B6E" w:rsidRPr="006A3847" w:rsidRDefault="00FA0B6E" w:rsidP="00FA0B6E">
            <w:pPr>
              <w:rPr>
                <w:rFonts w:cstheme="minorHAnsi"/>
                <w:bCs/>
                <w:lang w:val="sq-AL"/>
              </w:rPr>
            </w:pPr>
          </w:p>
          <w:p w14:paraId="328EA3A6" w14:textId="77777777" w:rsidR="00FA0B6E" w:rsidRPr="006A3847" w:rsidRDefault="00FA0B6E" w:rsidP="00FA0B6E">
            <w:pPr>
              <w:spacing w:after="200"/>
              <w:rPr>
                <w:rFonts w:eastAsia="Times New Roman" w:cstheme="minorHAnsi"/>
                <w:kern w:val="0"/>
                <w:lang w:val="sq-AL"/>
                <w14:ligatures w14:val="none"/>
              </w:rPr>
            </w:pPr>
            <w:r w:rsidRPr="006A3847">
              <w:rPr>
                <w:rFonts w:eastAsia="Times New Roman" w:cstheme="minorHAnsi"/>
                <w:kern w:val="0"/>
                <w:lang w:val="sq-AL"/>
                <w14:ligatures w14:val="none"/>
              </w:rPr>
              <w:t>Koordinimi në Zbatimin e  aktiviteteve për edukimin dhe promovimin shëndetësor  monitorimi</w:t>
            </w:r>
          </w:p>
          <w:p w14:paraId="2528E468"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lastRenderedPageBreak/>
              <w:t xml:space="preserve">Aktivitete sensibilizuese dhe avokuese me mësimdhënës prindër / këshilli  prindërve/në nivel qendror dhe në shkolla  për zbatimin e pilot projektit  për patrullën e imunizimit </w:t>
            </w:r>
          </w:p>
          <w:p w14:paraId="2CCF401A"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MKRS për programin “Sporti në shkolla”</w:t>
            </w:r>
          </w:p>
          <w:p w14:paraId="25DAE284"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IKSHPK</w:t>
            </w:r>
          </w:p>
          <w:p w14:paraId="593096DA"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Ministrinë e Shëndetësisë sipas kërkesës</w:t>
            </w:r>
          </w:p>
          <w:p w14:paraId="38180C2D"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 xml:space="preserve">Bashkëpunimi me MMPHI </w:t>
            </w:r>
          </w:p>
          <w:p w14:paraId="0D97F22B" w14:textId="77777777" w:rsidR="00FA0B6E" w:rsidRPr="006A3847" w:rsidRDefault="00FA0B6E" w:rsidP="00FA0B6E">
            <w:pPr>
              <w:rPr>
                <w:rFonts w:cstheme="minorHAnsi"/>
                <w:lang w:val="sq-AL"/>
              </w:rPr>
            </w:pPr>
            <w:r w:rsidRPr="006A3847">
              <w:rPr>
                <w:rFonts w:cstheme="minorHAnsi"/>
                <w:kern w:val="0"/>
                <w:lang w:val="sq-AL"/>
                <w14:ligatures w14:val="none"/>
              </w:rPr>
              <w:t>Bashkëpunimi me MPB dhe zbatimi i Strategjis</w:t>
            </w:r>
            <w:r w:rsidRPr="006A3847">
              <w:rPr>
                <w:rFonts w:eastAsia="Segoe UI Symbol" w:cstheme="minorHAnsi"/>
                <w:kern w:val="0"/>
                <w:lang w:val="sq-AL"/>
                <w14:ligatures w14:val="none"/>
              </w:rPr>
              <w:t>ë</w:t>
            </w:r>
            <w:r w:rsidRPr="006A3847">
              <w:rPr>
                <w:rFonts w:cstheme="minorHAnsi"/>
                <w:kern w:val="0"/>
                <w:lang w:val="sq-AL"/>
                <w14:ligatures w14:val="none"/>
              </w:rPr>
              <w:t xml:space="preserve"> kombëtare kundër drogave</w:t>
            </w:r>
          </w:p>
        </w:tc>
        <w:tc>
          <w:tcPr>
            <w:tcW w:w="2340" w:type="dxa"/>
          </w:tcPr>
          <w:p w14:paraId="19320A9B" w14:textId="77777777" w:rsidR="00FA0B6E" w:rsidRPr="006A3847" w:rsidRDefault="00FA0B6E" w:rsidP="00FA0B6E">
            <w:pPr>
              <w:rPr>
                <w:rFonts w:cstheme="minorHAnsi"/>
                <w:bCs/>
                <w:lang w:val="sq-AL"/>
              </w:rPr>
            </w:pPr>
            <w:r w:rsidRPr="006A3847">
              <w:rPr>
                <w:rFonts w:cstheme="minorHAnsi"/>
                <w:bCs/>
                <w:lang w:val="sq-AL"/>
              </w:rPr>
              <w:lastRenderedPageBreak/>
              <w:t xml:space="preserve">Hartimi i raporteve monitoruese. </w:t>
            </w:r>
          </w:p>
          <w:p w14:paraId="2FCD8B84" w14:textId="77777777" w:rsidR="00FA0B6E" w:rsidRPr="006A3847" w:rsidRDefault="00FA0B6E" w:rsidP="00FA0B6E">
            <w:pPr>
              <w:rPr>
                <w:rFonts w:cstheme="minorHAnsi"/>
                <w:bCs/>
                <w:lang w:val="sq-AL"/>
              </w:rPr>
            </w:pPr>
          </w:p>
          <w:p w14:paraId="7B6E0B0F" w14:textId="77777777" w:rsidR="00FA0B6E" w:rsidRPr="006A3847" w:rsidRDefault="00FA0B6E" w:rsidP="00FA0B6E">
            <w:pPr>
              <w:rPr>
                <w:rFonts w:cstheme="minorHAnsi"/>
                <w:bCs/>
                <w:lang w:val="sq-AL"/>
              </w:rPr>
            </w:pPr>
            <w:r w:rsidRPr="006A3847">
              <w:rPr>
                <w:rFonts w:cstheme="minorHAnsi"/>
                <w:bCs/>
                <w:lang w:val="sq-AL"/>
              </w:rPr>
              <w:t>Numri i aktiviteteve për fuqizimin e SHPSH si takimet e rregullta të Komitetit Ndërministror , vizitat në shkolla, takime avokuese dhe sensibilizuese lidhur me konceptin SHPSH</w:t>
            </w:r>
          </w:p>
          <w:p w14:paraId="47AB42EC" w14:textId="77777777" w:rsidR="00FA0B6E" w:rsidRPr="006A3847" w:rsidRDefault="00FA0B6E" w:rsidP="00FA0B6E">
            <w:pPr>
              <w:rPr>
                <w:rFonts w:cstheme="minorHAnsi"/>
                <w:bCs/>
                <w:lang w:val="sq-AL"/>
              </w:rPr>
            </w:pPr>
          </w:p>
          <w:p w14:paraId="103336F9" w14:textId="77777777" w:rsidR="00FA0B6E" w:rsidRPr="006A3847" w:rsidRDefault="00FA0B6E" w:rsidP="00FA0B6E">
            <w:pPr>
              <w:rPr>
                <w:rFonts w:cstheme="minorHAnsi"/>
                <w:bCs/>
                <w:lang w:val="sq-AL"/>
              </w:rPr>
            </w:pPr>
          </w:p>
          <w:p w14:paraId="17D09CC4" w14:textId="77777777" w:rsidR="00FA0B6E" w:rsidRPr="006A3847" w:rsidRDefault="00FA0B6E" w:rsidP="00FA0B6E">
            <w:pPr>
              <w:spacing w:after="200"/>
              <w:rPr>
                <w:rFonts w:eastAsia="Times New Roman" w:cstheme="minorHAnsi"/>
                <w:kern w:val="0"/>
                <w:lang w:val="sq-AL"/>
                <w14:ligatures w14:val="none"/>
              </w:rPr>
            </w:pPr>
            <w:r w:rsidRPr="006A3847">
              <w:rPr>
                <w:rFonts w:eastAsia="Times New Roman" w:cstheme="minorHAnsi"/>
                <w:kern w:val="0"/>
                <w:lang w:val="sq-AL"/>
                <w14:ligatures w14:val="none"/>
              </w:rPr>
              <w:t>Koordinimi në Zbatimin e  aktiviteteve për edukimin dhe promovimin shëndetësor  monitorimi</w:t>
            </w:r>
          </w:p>
          <w:p w14:paraId="391AC86C"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lastRenderedPageBreak/>
              <w:t xml:space="preserve">Aktivitete sensibilizuese dhe avokuese me mësimdhënës prindër / këshilli  prindërve/në nivel qendror dhe në shkolla  për zbatimin e pilot projektit  për patrullën e imunizimit </w:t>
            </w:r>
          </w:p>
          <w:p w14:paraId="53879A12"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MKRS për programin “Sporti në shkolla”</w:t>
            </w:r>
          </w:p>
          <w:p w14:paraId="142E7F48"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IKSHPK</w:t>
            </w:r>
          </w:p>
          <w:p w14:paraId="56D59F5B"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Ministrinë e Shëndetësisë sipas kërkesës</w:t>
            </w:r>
          </w:p>
          <w:p w14:paraId="5C4F5AB8"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 xml:space="preserve">Bashkëpunimi me MMPHI </w:t>
            </w:r>
          </w:p>
          <w:p w14:paraId="6B583DED" w14:textId="77777777" w:rsidR="00FA0B6E" w:rsidRPr="006A3847" w:rsidRDefault="00FA0B6E" w:rsidP="00FA0B6E">
            <w:pPr>
              <w:rPr>
                <w:rFonts w:cstheme="minorHAnsi"/>
                <w:lang w:val="sq-AL"/>
              </w:rPr>
            </w:pPr>
            <w:r w:rsidRPr="006A3847">
              <w:rPr>
                <w:rFonts w:cstheme="minorHAnsi"/>
                <w:kern w:val="0"/>
                <w:lang w:val="sq-AL"/>
                <w14:ligatures w14:val="none"/>
              </w:rPr>
              <w:t>Bashkëpunimi me MPB dhe zbatimi i Strategjis</w:t>
            </w:r>
            <w:r w:rsidRPr="006A3847">
              <w:rPr>
                <w:rFonts w:eastAsia="Segoe UI Symbol" w:cstheme="minorHAnsi"/>
                <w:kern w:val="0"/>
                <w:lang w:val="sq-AL"/>
                <w14:ligatures w14:val="none"/>
              </w:rPr>
              <w:t>ë</w:t>
            </w:r>
            <w:r w:rsidRPr="006A3847">
              <w:rPr>
                <w:rFonts w:cstheme="minorHAnsi"/>
                <w:kern w:val="0"/>
                <w:lang w:val="sq-AL"/>
                <w14:ligatures w14:val="none"/>
              </w:rPr>
              <w:t xml:space="preserve"> kombëtare kundër drogave</w:t>
            </w:r>
          </w:p>
        </w:tc>
        <w:tc>
          <w:tcPr>
            <w:tcW w:w="2250" w:type="dxa"/>
          </w:tcPr>
          <w:p w14:paraId="334C9B51" w14:textId="77777777" w:rsidR="00FA0B6E" w:rsidRPr="006A3847" w:rsidRDefault="00FA0B6E" w:rsidP="00FA0B6E">
            <w:pPr>
              <w:rPr>
                <w:rFonts w:cstheme="minorHAnsi"/>
                <w:bCs/>
                <w:lang w:val="sq-AL"/>
              </w:rPr>
            </w:pPr>
            <w:r w:rsidRPr="006A3847">
              <w:rPr>
                <w:rFonts w:cstheme="minorHAnsi"/>
                <w:bCs/>
                <w:lang w:val="sq-AL"/>
              </w:rPr>
              <w:lastRenderedPageBreak/>
              <w:t xml:space="preserve">Hartimi i raporteve monitoruese. </w:t>
            </w:r>
          </w:p>
          <w:p w14:paraId="1CEF53C3" w14:textId="77777777" w:rsidR="00FA0B6E" w:rsidRPr="006A3847" w:rsidRDefault="00FA0B6E" w:rsidP="00FA0B6E">
            <w:pPr>
              <w:rPr>
                <w:rFonts w:cstheme="minorHAnsi"/>
                <w:bCs/>
                <w:lang w:val="sq-AL"/>
              </w:rPr>
            </w:pPr>
          </w:p>
          <w:p w14:paraId="246D1172" w14:textId="77777777" w:rsidR="00FA0B6E" w:rsidRPr="006A3847" w:rsidRDefault="00FA0B6E" w:rsidP="00FA0B6E">
            <w:pPr>
              <w:rPr>
                <w:rFonts w:cstheme="minorHAnsi"/>
                <w:bCs/>
                <w:lang w:val="sq-AL"/>
              </w:rPr>
            </w:pPr>
            <w:r w:rsidRPr="006A3847">
              <w:rPr>
                <w:rFonts w:cstheme="minorHAnsi"/>
                <w:bCs/>
                <w:lang w:val="sq-AL"/>
              </w:rPr>
              <w:t>Numri i aktiviteteve për fuqizimin e SHPSH si takimet e rregullta të Komitetit Ndërministror , vizitat në shkolla, takime avokuese dhe sensibilizuese lidhur me konceptin SHPSH</w:t>
            </w:r>
          </w:p>
          <w:p w14:paraId="0742FF56" w14:textId="77777777" w:rsidR="00FA0B6E" w:rsidRPr="006A3847" w:rsidRDefault="00FA0B6E" w:rsidP="00FA0B6E">
            <w:pPr>
              <w:rPr>
                <w:rFonts w:cstheme="minorHAnsi"/>
                <w:bCs/>
                <w:lang w:val="sq-AL"/>
              </w:rPr>
            </w:pPr>
          </w:p>
          <w:p w14:paraId="304A2D35" w14:textId="77777777" w:rsidR="00FA0B6E" w:rsidRPr="006A3847" w:rsidRDefault="00FA0B6E" w:rsidP="00FA0B6E">
            <w:pPr>
              <w:spacing w:after="200"/>
              <w:rPr>
                <w:rFonts w:eastAsia="Times New Roman" w:cstheme="minorHAnsi"/>
                <w:kern w:val="0"/>
                <w:lang w:val="sq-AL"/>
                <w14:ligatures w14:val="none"/>
              </w:rPr>
            </w:pPr>
            <w:r w:rsidRPr="006A3847">
              <w:rPr>
                <w:rFonts w:eastAsia="Times New Roman" w:cstheme="minorHAnsi"/>
                <w:kern w:val="0"/>
                <w:lang w:val="sq-AL"/>
                <w14:ligatures w14:val="none"/>
              </w:rPr>
              <w:t>Koordinimi në Zbatimin e  aktiviteteve për edukimin dhe promovimin shëndetësor  monitorimi</w:t>
            </w:r>
          </w:p>
          <w:p w14:paraId="28B50F1D"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lastRenderedPageBreak/>
              <w:t xml:space="preserve">Aktivitete sensibilizuese dhe avokuese me mësimdhënës prindër / këshilli  prindërve/në nivel qendror dhe në shkolla  për zbatimin e pilot projektit  për patrullën e imunizimit </w:t>
            </w:r>
          </w:p>
          <w:p w14:paraId="4511A29A"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MKRS për programin “Sporti në shkolla”</w:t>
            </w:r>
          </w:p>
          <w:p w14:paraId="5097CA55"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IKSHPK</w:t>
            </w:r>
          </w:p>
          <w:p w14:paraId="6A39F74B"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Bashkëpunimi me Ministrinë e Shëndetësisë sipas kërkesës</w:t>
            </w:r>
          </w:p>
          <w:p w14:paraId="4CD0DEF9" w14:textId="77777777" w:rsidR="00FA0B6E" w:rsidRPr="006A3847" w:rsidRDefault="00FA0B6E" w:rsidP="00FA0B6E">
            <w:pPr>
              <w:spacing w:after="200"/>
              <w:rPr>
                <w:rFonts w:cstheme="minorHAnsi"/>
                <w:kern w:val="0"/>
                <w:lang w:val="sq-AL"/>
                <w14:ligatures w14:val="none"/>
              </w:rPr>
            </w:pPr>
            <w:r w:rsidRPr="006A3847">
              <w:rPr>
                <w:rFonts w:cstheme="minorHAnsi"/>
                <w:kern w:val="0"/>
                <w:lang w:val="sq-AL"/>
                <w14:ligatures w14:val="none"/>
              </w:rPr>
              <w:t xml:space="preserve">Bashkëpunimi me MMPHI </w:t>
            </w:r>
          </w:p>
          <w:p w14:paraId="0406D16D" w14:textId="77777777" w:rsidR="00FA0B6E" w:rsidRPr="006A3847" w:rsidRDefault="00FA0B6E" w:rsidP="00FA0B6E">
            <w:pPr>
              <w:rPr>
                <w:rFonts w:cstheme="minorHAnsi"/>
                <w:lang w:val="sq-AL"/>
              </w:rPr>
            </w:pPr>
            <w:r w:rsidRPr="006A3847">
              <w:rPr>
                <w:rFonts w:cstheme="minorHAnsi"/>
                <w:kern w:val="0"/>
                <w:lang w:val="sq-AL"/>
                <w14:ligatures w14:val="none"/>
              </w:rPr>
              <w:t>Bashkëpunimi me MPB dhe zbatimi i Strategjis</w:t>
            </w:r>
            <w:r w:rsidRPr="006A3847">
              <w:rPr>
                <w:rFonts w:eastAsia="Segoe UI Symbol" w:cstheme="minorHAnsi"/>
                <w:kern w:val="0"/>
                <w:lang w:val="sq-AL"/>
                <w14:ligatures w14:val="none"/>
              </w:rPr>
              <w:t>ë</w:t>
            </w:r>
            <w:r w:rsidRPr="006A3847">
              <w:rPr>
                <w:rFonts w:cstheme="minorHAnsi"/>
                <w:kern w:val="0"/>
                <w:lang w:val="sq-AL"/>
                <w14:ligatures w14:val="none"/>
              </w:rPr>
              <w:t xml:space="preserve"> kombëtare kundër drogave</w:t>
            </w:r>
          </w:p>
        </w:tc>
      </w:tr>
      <w:tr w:rsidR="00FA0B6E" w:rsidRPr="006A3847" w14:paraId="3923F6B4" w14:textId="77777777" w:rsidTr="00AA6864">
        <w:tc>
          <w:tcPr>
            <w:tcW w:w="2747" w:type="dxa"/>
          </w:tcPr>
          <w:p w14:paraId="61CA68E7" w14:textId="77777777" w:rsidR="00FA0B6E" w:rsidRPr="006A3847" w:rsidRDefault="00FA0B6E" w:rsidP="00FA0B6E">
            <w:pPr>
              <w:rPr>
                <w:rFonts w:cstheme="minorHAnsi"/>
                <w:lang w:val="sq-AL"/>
              </w:rPr>
            </w:pPr>
            <w:r w:rsidRPr="006A3847">
              <w:rPr>
                <w:rFonts w:cstheme="minorHAnsi"/>
                <w:lang w:val="sq-AL"/>
              </w:rPr>
              <w:lastRenderedPageBreak/>
              <w:t>8.6.</w:t>
            </w:r>
            <w:r w:rsidRPr="006A3847">
              <w:rPr>
                <w:rFonts w:ascii="Calibri" w:eastAsia="Calibri" w:hAnsi="Calibri" w:cs="Calibri"/>
                <w:lang w:val="sq-AL"/>
              </w:rPr>
              <w:t xml:space="preserve"> Raportimi mbi zbatimin e politikave nacionale në fushën e të drejtave të </w:t>
            </w:r>
            <w:r w:rsidRPr="006A3847">
              <w:rPr>
                <w:rFonts w:ascii="Calibri" w:eastAsia="Calibri" w:hAnsi="Calibri" w:cs="Calibri"/>
                <w:lang w:val="sq-AL"/>
              </w:rPr>
              <w:lastRenderedPageBreak/>
              <w:t>njeriut dhe promovimi i të drejtave të njeriut</w:t>
            </w:r>
          </w:p>
        </w:tc>
        <w:tc>
          <w:tcPr>
            <w:tcW w:w="2108" w:type="dxa"/>
          </w:tcPr>
          <w:p w14:paraId="2D276021" w14:textId="77777777" w:rsidR="00FA0B6E" w:rsidRPr="006A3847" w:rsidRDefault="00FA0B6E" w:rsidP="00FA0B6E">
            <w:pPr>
              <w:jc w:val="center"/>
              <w:rPr>
                <w:rFonts w:cstheme="minorHAnsi"/>
                <w:lang w:val="sq-AL"/>
              </w:rPr>
            </w:pPr>
            <w:r w:rsidRPr="006A3847">
              <w:rPr>
                <w:rFonts w:cstheme="minorHAnsi"/>
                <w:lang w:val="sq-AL"/>
              </w:rPr>
              <w:lastRenderedPageBreak/>
              <w:t>Divizioni i Arsimit të Përgjithshëm/ Të drejtat e njeriut</w:t>
            </w:r>
          </w:p>
        </w:tc>
        <w:tc>
          <w:tcPr>
            <w:tcW w:w="1980" w:type="dxa"/>
          </w:tcPr>
          <w:p w14:paraId="5A9F8F47" w14:textId="77777777"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 xml:space="preserve">10 Raporte mbi zbatimin e  </w:t>
            </w:r>
            <w:r w:rsidRPr="006A3847">
              <w:rPr>
                <w:rFonts w:ascii="Calibri" w:eastAsia="Calibri" w:hAnsi="Calibri" w:cs="Calibri"/>
                <w:lang w:val="sq-AL"/>
              </w:rPr>
              <w:lastRenderedPageBreak/>
              <w:t>politikave nacionale</w:t>
            </w:r>
          </w:p>
          <w:p w14:paraId="364886F6" w14:textId="77777777" w:rsidR="00FA0B6E" w:rsidRPr="006A3847" w:rsidRDefault="00FA0B6E" w:rsidP="00FA0B6E">
            <w:pPr>
              <w:rPr>
                <w:rFonts w:ascii="Calibri" w:eastAsia="Calibri" w:hAnsi="Calibri" w:cs="Calibri"/>
                <w:lang w:val="sq-AL"/>
              </w:rPr>
            </w:pPr>
          </w:p>
          <w:p w14:paraId="176E61FD" w14:textId="77777777"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Shënimi i datave ndërkombëtare për të drejtat e njeriut</w:t>
            </w:r>
          </w:p>
          <w:p w14:paraId="00B1D97E" w14:textId="77777777" w:rsidR="00FA0B6E" w:rsidRPr="006A3847" w:rsidRDefault="00FA0B6E" w:rsidP="00FA0B6E">
            <w:pPr>
              <w:jc w:val="center"/>
              <w:rPr>
                <w:rFonts w:cstheme="minorHAnsi"/>
                <w:spacing w:val="-1"/>
                <w:kern w:val="0"/>
                <w:lang w:val="sq-AL"/>
                <w14:ligatures w14:val="none"/>
              </w:rPr>
            </w:pPr>
          </w:p>
        </w:tc>
        <w:tc>
          <w:tcPr>
            <w:tcW w:w="2340" w:type="dxa"/>
          </w:tcPr>
          <w:p w14:paraId="41F15B30"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lastRenderedPageBreak/>
              <w:t>Raportimi për të programin nacional për të drejtat e njeriut</w:t>
            </w:r>
          </w:p>
          <w:p w14:paraId="634424EA" w14:textId="77777777" w:rsidR="00FA0B6E" w:rsidRPr="006A3847" w:rsidRDefault="00FA0B6E" w:rsidP="00FA0B6E">
            <w:pPr>
              <w:contextualSpacing/>
              <w:rPr>
                <w:rFonts w:ascii="Calibri" w:eastAsia="Calibri" w:hAnsi="Calibri" w:cs="Calibri"/>
                <w:lang w:val="sq-AL"/>
              </w:rPr>
            </w:pPr>
          </w:p>
          <w:p w14:paraId="48492090"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rekomandimeve të Institucionit të Avokatit të popullit</w:t>
            </w:r>
          </w:p>
          <w:p w14:paraId="3873224F" w14:textId="77777777" w:rsidR="00FA0B6E" w:rsidRPr="006A3847" w:rsidRDefault="00FA0B6E" w:rsidP="00FA0B6E">
            <w:pPr>
              <w:contextualSpacing/>
              <w:rPr>
                <w:rFonts w:ascii="Calibri" w:eastAsia="Calibri" w:hAnsi="Calibri" w:cs="Calibri"/>
                <w:lang w:val="sq-AL"/>
              </w:rPr>
            </w:pPr>
          </w:p>
          <w:p w14:paraId="33F7FD0D"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për Programin qeveritar për të drejtat e fëmijës</w:t>
            </w:r>
          </w:p>
          <w:p w14:paraId="4BB3B915" w14:textId="77777777" w:rsidR="00FA0B6E" w:rsidRPr="006A3847" w:rsidRDefault="00FA0B6E" w:rsidP="00FA0B6E">
            <w:pPr>
              <w:contextualSpacing/>
              <w:rPr>
                <w:rFonts w:ascii="Calibri" w:eastAsia="Calibri" w:hAnsi="Calibri" w:cs="Calibri"/>
                <w:lang w:val="sq-AL"/>
              </w:rPr>
            </w:pPr>
          </w:p>
          <w:p w14:paraId="48D040E8"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Ligjit për mbrojtje nga diskriminimi</w:t>
            </w:r>
          </w:p>
          <w:p w14:paraId="7856DBCB" w14:textId="77777777" w:rsidR="00FA0B6E" w:rsidRPr="006A3847" w:rsidRDefault="00FA0B6E" w:rsidP="00FA0B6E">
            <w:pPr>
              <w:contextualSpacing/>
              <w:rPr>
                <w:rFonts w:ascii="Calibri" w:eastAsia="Calibri" w:hAnsi="Calibri" w:cs="Calibri"/>
                <w:lang w:val="sq-AL"/>
              </w:rPr>
            </w:pPr>
          </w:p>
          <w:p w14:paraId="373B00F2"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Protokollit për parandalim dhe referim të dhunës në shkolla</w:t>
            </w:r>
          </w:p>
          <w:p w14:paraId="6DA003AD" w14:textId="77777777" w:rsidR="00FA0B6E" w:rsidRPr="006A3847" w:rsidRDefault="00FA0B6E" w:rsidP="00FA0B6E">
            <w:pPr>
              <w:contextualSpacing/>
              <w:rPr>
                <w:rFonts w:ascii="Calibri" w:eastAsia="Calibri" w:hAnsi="Calibri" w:cs="Calibri"/>
                <w:lang w:val="sq-AL"/>
              </w:rPr>
            </w:pPr>
          </w:p>
          <w:p w14:paraId="2EB9F3CB"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politikat e mbrojtjes së fëmijës</w:t>
            </w:r>
          </w:p>
          <w:p w14:paraId="2ECA749C" w14:textId="77777777" w:rsidR="00FA0B6E" w:rsidRPr="006A3847" w:rsidRDefault="00FA0B6E" w:rsidP="00FA0B6E">
            <w:pPr>
              <w:contextualSpacing/>
              <w:rPr>
                <w:rFonts w:ascii="Calibri" w:eastAsia="Calibri" w:hAnsi="Calibri" w:cs="Calibri"/>
                <w:lang w:val="sq-AL"/>
              </w:rPr>
            </w:pPr>
          </w:p>
          <w:p w14:paraId="27E8518D"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 xml:space="preserve">Raportimi mbi politikat e mbrojtjes së fëmijës në internet, sipas Strategjisë për Siguri kibernetike </w:t>
            </w:r>
          </w:p>
          <w:p w14:paraId="168D4FA3" w14:textId="77777777" w:rsidR="00FA0B6E" w:rsidRPr="006A3847" w:rsidRDefault="00FA0B6E" w:rsidP="00FA0B6E">
            <w:pPr>
              <w:contextualSpacing/>
              <w:rPr>
                <w:rFonts w:ascii="Calibri" w:eastAsia="Calibri" w:hAnsi="Calibri" w:cs="Calibri"/>
                <w:lang w:val="sq-AL"/>
              </w:rPr>
            </w:pPr>
          </w:p>
          <w:p w14:paraId="4634E9A5"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politikave kundër braktisjes</w:t>
            </w:r>
          </w:p>
          <w:p w14:paraId="76F43914" w14:textId="77777777" w:rsidR="00FA0B6E" w:rsidRPr="006A3847" w:rsidRDefault="00FA0B6E" w:rsidP="00FA0B6E">
            <w:pPr>
              <w:contextualSpacing/>
              <w:rPr>
                <w:rFonts w:ascii="Calibri" w:eastAsia="Calibri" w:hAnsi="Calibri" w:cs="Calibri"/>
                <w:lang w:val="sq-AL"/>
              </w:rPr>
            </w:pPr>
          </w:p>
          <w:p w14:paraId="123EA1D0"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sipas kërkesave për raport të progresit</w:t>
            </w:r>
          </w:p>
          <w:p w14:paraId="07D2719F" w14:textId="77777777" w:rsidR="00FA0B6E" w:rsidRPr="006A3847" w:rsidRDefault="00FA0B6E" w:rsidP="00FA0B6E">
            <w:pPr>
              <w:contextualSpacing/>
              <w:rPr>
                <w:rFonts w:ascii="Calibri" w:eastAsia="Calibri" w:hAnsi="Calibri" w:cs="Calibri"/>
                <w:lang w:val="sq-AL"/>
              </w:rPr>
            </w:pPr>
          </w:p>
          <w:p w14:paraId="2F5D980F"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sipas kërkesave për PKZH, ERA dhe medie.</w:t>
            </w:r>
          </w:p>
          <w:p w14:paraId="349F533D" w14:textId="77777777" w:rsidR="00FA0B6E" w:rsidRPr="006A3847" w:rsidRDefault="00FA0B6E" w:rsidP="00FA0B6E">
            <w:pPr>
              <w:contextualSpacing/>
              <w:rPr>
                <w:rFonts w:ascii="Calibri" w:eastAsia="Calibri" w:hAnsi="Calibri" w:cs="Calibri"/>
                <w:lang w:val="sq-AL"/>
              </w:rPr>
            </w:pPr>
          </w:p>
          <w:p w14:paraId="5F491231"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Shënimi i Ditës për internet të sigurt</w:t>
            </w:r>
          </w:p>
          <w:p w14:paraId="114BC323" w14:textId="77777777" w:rsidR="00FA0B6E" w:rsidRPr="006A3847" w:rsidRDefault="00FA0B6E" w:rsidP="00FA0B6E">
            <w:pPr>
              <w:rPr>
                <w:rFonts w:ascii="Calibri" w:eastAsia="Calibri" w:hAnsi="Calibri" w:cs="Calibri"/>
                <w:lang w:val="sq-AL"/>
              </w:rPr>
            </w:pPr>
          </w:p>
          <w:p w14:paraId="2289C752" w14:textId="77777777" w:rsidR="00FA0B6E" w:rsidRPr="006A3847" w:rsidRDefault="00FA0B6E" w:rsidP="00FA0B6E">
            <w:pPr>
              <w:rPr>
                <w:rFonts w:ascii="Calibri" w:eastAsia="Calibri" w:hAnsi="Calibri" w:cs="Calibri"/>
                <w:lang w:val="sq-AL"/>
              </w:rPr>
            </w:pPr>
          </w:p>
          <w:p w14:paraId="1AB051B5" w14:textId="77777777" w:rsidR="00FA0B6E" w:rsidRPr="006A3847" w:rsidRDefault="00FA0B6E" w:rsidP="00FA0B6E">
            <w:pPr>
              <w:rPr>
                <w:rFonts w:ascii="Calibri" w:eastAsia="Calibri" w:hAnsi="Calibri" w:cs="Calibri"/>
                <w:lang w:val="sq-AL"/>
              </w:rPr>
            </w:pPr>
          </w:p>
          <w:p w14:paraId="793B5A14" w14:textId="77777777" w:rsidR="00FA0B6E" w:rsidRPr="006A3847" w:rsidRDefault="00FA0B6E" w:rsidP="00FA0B6E">
            <w:pPr>
              <w:rPr>
                <w:rFonts w:ascii="Calibri" w:eastAsia="Calibri" w:hAnsi="Calibri" w:cs="Calibri"/>
                <w:lang w:val="sq-AL"/>
              </w:rPr>
            </w:pPr>
          </w:p>
          <w:p w14:paraId="74FB9C7C" w14:textId="77777777" w:rsidR="00FA0B6E" w:rsidRPr="006A3847" w:rsidRDefault="00FA0B6E" w:rsidP="00FA0B6E">
            <w:pPr>
              <w:rPr>
                <w:rFonts w:cstheme="minorHAnsi"/>
                <w:bCs/>
                <w:lang w:val="sq-AL"/>
              </w:rPr>
            </w:pPr>
          </w:p>
        </w:tc>
        <w:tc>
          <w:tcPr>
            <w:tcW w:w="2340" w:type="dxa"/>
          </w:tcPr>
          <w:p w14:paraId="73AF3E8D"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lastRenderedPageBreak/>
              <w:t>Raportimi për të programin nacional për të drejtat e njeriut</w:t>
            </w:r>
          </w:p>
          <w:p w14:paraId="24FF8AA8" w14:textId="77777777" w:rsidR="00FA0B6E" w:rsidRPr="006A3847" w:rsidRDefault="00FA0B6E" w:rsidP="00FA0B6E">
            <w:pPr>
              <w:contextualSpacing/>
              <w:rPr>
                <w:rFonts w:ascii="Calibri" w:eastAsia="Calibri" w:hAnsi="Calibri" w:cs="Calibri"/>
                <w:lang w:val="sq-AL"/>
              </w:rPr>
            </w:pPr>
          </w:p>
          <w:p w14:paraId="7A770401"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rekomandimeve të Institucionit të Avokatit të popullit</w:t>
            </w:r>
          </w:p>
          <w:p w14:paraId="42E18450" w14:textId="77777777" w:rsidR="00FA0B6E" w:rsidRPr="006A3847" w:rsidRDefault="00FA0B6E" w:rsidP="00FA0B6E">
            <w:pPr>
              <w:contextualSpacing/>
              <w:rPr>
                <w:rFonts w:ascii="Calibri" w:eastAsia="Calibri" w:hAnsi="Calibri" w:cs="Calibri"/>
                <w:lang w:val="sq-AL"/>
              </w:rPr>
            </w:pPr>
          </w:p>
          <w:p w14:paraId="609DC4E8"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për Programin qeveritar për të drejtat e fëmijës</w:t>
            </w:r>
          </w:p>
          <w:p w14:paraId="1F97DBF0" w14:textId="77777777" w:rsidR="00FA0B6E" w:rsidRPr="006A3847" w:rsidRDefault="00FA0B6E" w:rsidP="00FA0B6E">
            <w:pPr>
              <w:contextualSpacing/>
              <w:rPr>
                <w:rFonts w:ascii="Calibri" w:eastAsia="Calibri" w:hAnsi="Calibri" w:cs="Calibri"/>
                <w:lang w:val="sq-AL"/>
              </w:rPr>
            </w:pPr>
          </w:p>
          <w:p w14:paraId="1FDD4FFF"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Ligjit për mbrojtje nga diskriminimi</w:t>
            </w:r>
          </w:p>
          <w:p w14:paraId="085299E5" w14:textId="77777777" w:rsidR="00FA0B6E" w:rsidRPr="006A3847" w:rsidRDefault="00FA0B6E" w:rsidP="00FA0B6E">
            <w:pPr>
              <w:contextualSpacing/>
              <w:rPr>
                <w:rFonts w:ascii="Calibri" w:eastAsia="Calibri" w:hAnsi="Calibri" w:cs="Calibri"/>
                <w:lang w:val="sq-AL"/>
              </w:rPr>
            </w:pPr>
          </w:p>
          <w:p w14:paraId="63E698C4"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Protokollit për parandalim dhe referim të dhunës në shkolla</w:t>
            </w:r>
          </w:p>
          <w:p w14:paraId="207F8859" w14:textId="77777777" w:rsidR="00FA0B6E" w:rsidRPr="006A3847" w:rsidRDefault="00FA0B6E" w:rsidP="00FA0B6E">
            <w:pPr>
              <w:contextualSpacing/>
              <w:rPr>
                <w:rFonts w:ascii="Calibri" w:eastAsia="Calibri" w:hAnsi="Calibri" w:cs="Calibri"/>
                <w:lang w:val="sq-AL"/>
              </w:rPr>
            </w:pPr>
          </w:p>
          <w:p w14:paraId="579E7C72"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politikat e mbrojtjes së fëmijës</w:t>
            </w:r>
          </w:p>
          <w:p w14:paraId="76191181" w14:textId="77777777" w:rsidR="00FA0B6E" w:rsidRPr="006A3847" w:rsidRDefault="00FA0B6E" w:rsidP="00FA0B6E">
            <w:pPr>
              <w:contextualSpacing/>
              <w:rPr>
                <w:rFonts w:ascii="Calibri" w:eastAsia="Calibri" w:hAnsi="Calibri" w:cs="Calibri"/>
                <w:lang w:val="sq-AL"/>
              </w:rPr>
            </w:pPr>
          </w:p>
          <w:p w14:paraId="3AC177E0"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 xml:space="preserve">Raportimi mbi politikat e mbrojtjes së fëmijës në internet, sipas Strategjisë për Siguri kibernetike </w:t>
            </w:r>
          </w:p>
          <w:p w14:paraId="2B20A983" w14:textId="77777777" w:rsidR="00FA0B6E" w:rsidRPr="006A3847" w:rsidRDefault="00FA0B6E" w:rsidP="00FA0B6E">
            <w:pPr>
              <w:contextualSpacing/>
              <w:rPr>
                <w:rFonts w:ascii="Calibri" w:eastAsia="Calibri" w:hAnsi="Calibri" w:cs="Calibri"/>
                <w:lang w:val="sq-AL"/>
              </w:rPr>
            </w:pPr>
          </w:p>
          <w:p w14:paraId="1F13D7F7"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politikave kundër braktisjes</w:t>
            </w:r>
          </w:p>
          <w:p w14:paraId="5750DC3F" w14:textId="77777777" w:rsidR="00FA0B6E" w:rsidRPr="006A3847" w:rsidRDefault="00FA0B6E" w:rsidP="00FA0B6E">
            <w:pPr>
              <w:contextualSpacing/>
              <w:rPr>
                <w:rFonts w:ascii="Calibri" w:eastAsia="Calibri" w:hAnsi="Calibri" w:cs="Calibri"/>
                <w:lang w:val="sq-AL"/>
              </w:rPr>
            </w:pPr>
          </w:p>
          <w:p w14:paraId="541E3B98"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sipas kërkesave për raport të progresit</w:t>
            </w:r>
          </w:p>
          <w:p w14:paraId="26E126D6" w14:textId="77777777" w:rsidR="00FA0B6E" w:rsidRPr="006A3847" w:rsidRDefault="00FA0B6E" w:rsidP="00FA0B6E">
            <w:pPr>
              <w:contextualSpacing/>
              <w:rPr>
                <w:rFonts w:ascii="Calibri" w:eastAsia="Calibri" w:hAnsi="Calibri" w:cs="Calibri"/>
                <w:lang w:val="sq-AL"/>
              </w:rPr>
            </w:pPr>
          </w:p>
          <w:p w14:paraId="269BB9CF"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 sipas kërkesave për PKZH, ERA dhe medie.</w:t>
            </w:r>
          </w:p>
          <w:p w14:paraId="3F33FA6A" w14:textId="77777777" w:rsidR="00FA0B6E" w:rsidRPr="006A3847" w:rsidRDefault="00FA0B6E" w:rsidP="00FA0B6E">
            <w:pPr>
              <w:rPr>
                <w:rFonts w:ascii="Calibri" w:eastAsia="Calibri" w:hAnsi="Calibri" w:cs="Calibri"/>
                <w:lang w:val="sq-AL"/>
              </w:rPr>
            </w:pPr>
          </w:p>
          <w:p w14:paraId="481A8189" w14:textId="77777777" w:rsidR="00FA0B6E" w:rsidRPr="006A3847" w:rsidRDefault="00FA0B6E" w:rsidP="00FA0B6E">
            <w:pPr>
              <w:rPr>
                <w:rFonts w:ascii="Calibri" w:eastAsia="Calibri" w:hAnsi="Calibri" w:cs="Calibri"/>
                <w:lang w:val="sq-AL"/>
              </w:rPr>
            </w:pPr>
            <w:r w:rsidRPr="006A3847">
              <w:rPr>
                <w:rFonts w:ascii="Calibri" w:eastAsia="Calibri" w:hAnsi="Calibri" w:cs="Calibri"/>
                <w:lang w:val="sq-AL"/>
              </w:rPr>
              <w:t>Shënimi i 1 Qershorit- Ditës ndërkombëtare për të drejtat e fëmijës</w:t>
            </w:r>
          </w:p>
          <w:p w14:paraId="3BE8341F" w14:textId="77777777" w:rsidR="00FA0B6E" w:rsidRPr="006A3847" w:rsidRDefault="00FA0B6E" w:rsidP="00FA0B6E">
            <w:pPr>
              <w:rPr>
                <w:rFonts w:ascii="Calibri" w:eastAsia="Calibri" w:hAnsi="Calibri" w:cs="Calibri"/>
                <w:lang w:val="sq-AL"/>
              </w:rPr>
            </w:pPr>
          </w:p>
          <w:p w14:paraId="56244A73" w14:textId="77777777" w:rsidR="00FA0B6E" w:rsidRPr="006A3847" w:rsidRDefault="00FA0B6E" w:rsidP="00FA0B6E">
            <w:pPr>
              <w:rPr>
                <w:rFonts w:ascii="Calibri" w:eastAsia="Calibri" w:hAnsi="Calibri" w:cs="Calibri"/>
                <w:lang w:val="sq-AL"/>
              </w:rPr>
            </w:pPr>
          </w:p>
          <w:p w14:paraId="4948F8AA" w14:textId="77777777" w:rsidR="00FA0B6E" w:rsidRPr="006A3847" w:rsidRDefault="00FA0B6E" w:rsidP="00FA0B6E">
            <w:pPr>
              <w:pStyle w:val="ListParagraph"/>
              <w:rPr>
                <w:rFonts w:ascii="Calibri" w:eastAsia="Calibri" w:hAnsi="Calibri" w:cs="Calibri"/>
                <w:lang w:val="sq-AL"/>
              </w:rPr>
            </w:pPr>
          </w:p>
          <w:p w14:paraId="0F787843" w14:textId="77777777" w:rsidR="00FA0B6E" w:rsidRPr="006A3847" w:rsidRDefault="00FA0B6E" w:rsidP="00FA0B6E">
            <w:pPr>
              <w:rPr>
                <w:rFonts w:cstheme="minorHAnsi"/>
                <w:bCs/>
                <w:lang w:val="sq-AL"/>
              </w:rPr>
            </w:pPr>
          </w:p>
        </w:tc>
        <w:tc>
          <w:tcPr>
            <w:tcW w:w="2340" w:type="dxa"/>
          </w:tcPr>
          <w:p w14:paraId="1BAA6866"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lastRenderedPageBreak/>
              <w:t>Raportimi për të programin nacional për të drejtat e njeriut</w:t>
            </w:r>
          </w:p>
          <w:p w14:paraId="7373E486" w14:textId="77777777" w:rsidR="00FA0B6E" w:rsidRPr="006A3847" w:rsidRDefault="00FA0B6E" w:rsidP="00FA0B6E">
            <w:pPr>
              <w:contextualSpacing/>
              <w:rPr>
                <w:rFonts w:ascii="Calibri" w:eastAsia="Calibri" w:hAnsi="Calibri" w:cs="Calibri"/>
                <w:lang w:val="sq-AL"/>
              </w:rPr>
            </w:pPr>
          </w:p>
          <w:p w14:paraId="4012CFDB"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rekomandimeve të Institucionit të Avokatit të popullit</w:t>
            </w:r>
          </w:p>
          <w:p w14:paraId="2CBCE30B" w14:textId="77777777" w:rsidR="00FA0B6E" w:rsidRPr="006A3847" w:rsidRDefault="00FA0B6E" w:rsidP="00FA0B6E">
            <w:pPr>
              <w:contextualSpacing/>
              <w:rPr>
                <w:rFonts w:ascii="Calibri" w:eastAsia="Calibri" w:hAnsi="Calibri" w:cs="Calibri"/>
                <w:lang w:val="sq-AL"/>
              </w:rPr>
            </w:pPr>
          </w:p>
          <w:p w14:paraId="655EF8B5"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për Programin qeveritar për të drejtat e fëmijës</w:t>
            </w:r>
          </w:p>
          <w:p w14:paraId="07781E2F" w14:textId="77777777" w:rsidR="00FA0B6E" w:rsidRPr="006A3847" w:rsidRDefault="00FA0B6E" w:rsidP="00FA0B6E">
            <w:pPr>
              <w:contextualSpacing/>
              <w:rPr>
                <w:rFonts w:ascii="Calibri" w:eastAsia="Calibri" w:hAnsi="Calibri" w:cs="Calibri"/>
                <w:lang w:val="sq-AL"/>
              </w:rPr>
            </w:pPr>
          </w:p>
          <w:p w14:paraId="262AB02A"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Ligjit për mbrojtje nga diskriminimi</w:t>
            </w:r>
          </w:p>
          <w:p w14:paraId="4EB512D9" w14:textId="77777777" w:rsidR="00FA0B6E" w:rsidRPr="006A3847" w:rsidRDefault="00FA0B6E" w:rsidP="00FA0B6E">
            <w:pPr>
              <w:contextualSpacing/>
              <w:rPr>
                <w:rFonts w:ascii="Calibri" w:eastAsia="Calibri" w:hAnsi="Calibri" w:cs="Calibri"/>
                <w:lang w:val="sq-AL"/>
              </w:rPr>
            </w:pPr>
          </w:p>
          <w:p w14:paraId="13A0F5A3"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Protokollit për parandalim dhe referim të dhunës në shkolla</w:t>
            </w:r>
          </w:p>
          <w:p w14:paraId="20FC29C9" w14:textId="77777777" w:rsidR="00FA0B6E" w:rsidRPr="006A3847" w:rsidRDefault="00FA0B6E" w:rsidP="00FA0B6E">
            <w:pPr>
              <w:contextualSpacing/>
              <w:rPr>
                <w:rFonts w:ascii="Calibri" w:eastAsia="Calibri" w:hAnsi="Calibri" w:cs="Calibri"/>
                <w:lang w:val="sq-AL"/>
              </w:rPr>
            </w:pPr>
          </w:p>
          <w:p w14:paraId="04DBC702"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politikat e mbrojtjes së fëmijës</w:t>
            </w:r>
          </w:p>
          <w:p w14:paraId="7E6E5A09" w14:textId="77777777" w:rsidR="00FA0B6E" w:rsidRPr="006A3847" w:rsidRDefault="00FA0B6E" w:rsidP="00FA0B6E">
            <w:pPr>
              <w:contextualSpacing/>
              <w:rPr>
                <w:rFonts w:ascii="Calibri" w:eastAsia="Calibri" w:hAnsi="Calibri" w:cs="Calibri"/>
                <w:lang w:val="sq-AL"/>
              </w:rPr>
            </w:pPr>
          </w:p>
          <w:p w14:paraId="6A8101F4"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 xml:space="preserve">Raportimi mbi politikat e mbrojtjes së fëmijës në internet, sipas Strategjisë për Siguri kibernetike </w:t>
            </w:r>
          </w:p>
          <w:p w14:paraId="7234E30D" w14:textId="77777777" w:rsidR="00FA0B6E" w:rsidRPr="006A3847" w:rsidRDefault="00FA0B6E" w:rsidP="00FA0B6E">
            <w:pPr>
              <w:contextualSpacing/>
              <w:rPr>
                <w:rFonts w:ascii="Calibri" w:eastAsia="Calibri" w:hAnsi="Calibri" w:cs="Calibri"/>
                <w:lang w:val="sq-AL"/>
              </w:rPr>
            </w:pPr>
          </w:p>
          <w:p w14:paraId="71F75BC3"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politikave kundër braktisjes</w:t>
            </w:r>
          </w:p>
          <w:p w14:paraId="3988335D" w14:textId="77777777" w:rsidR="00FA0B6E" w:rsidRPr="006A3847" w:rsidRDefault="00FA0B6E" w:rsidP="00FA0B6E">
            <w:pPr>
              <w:contextualSpacing/>
              <w:rPr>
                <w:rFonts w:ascii="Calibri" w:eastAsia="Calibri" w:hAnsi="Calibri" w:cs="Calibri"/>
                <w:lang w:val="sq-AL"/>
              </w:rPr>
            </w:pPr>
          </w:p>
          <w:p w14:paraId="39274370"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sipas kërkesave për raport të progresit</w:t>
            </w:r>
          </w:p>
          <w:p w14:paraId="3252F28F" w14:textId="77777777" w:rsidR="00FA0B6E" w:rsidRPr="006A3847" w:rsidRDefault="00FA0B6E" w:rsidP="00FA0B6E">
            <w:pPr>
              <w:contextualSpacing/>
              <w:rPr>
                <w:rFonts w:ascii="Calibri" w:eastAsia="Calibri" w:hAnsi="Calibri" w:cs="Calibri"/>
                <w:lang w:val="sq-AL"/>
              </w:rPr>
            </w:pPr>
          </w:p>
          <w:p w14:paraId="33302DBE"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 sipas kërkesave për PKZH, ERA dhe medie.</w:t>
            </w:r>
          </w:p>
          <w:p w14:paraId="5A57AB09" w14:textId="77777777" w:rsidR="00FA0B6E" w:rsidRPr="006A3847" w:rsidRDefault="00FA0B6E" w:rsidP="00FA0B6E">
            <w:pPr>
              <w:rPr>
                <w:rFonts w:cstheme="minorHAnsi"/>
                <w:bCs/>
                <w:lang w:val="sq-AL"/>
              </w:rPr>
            </w:pPr>
          </w:p>
        </w:tc>
        <w:tc>
          <w:tcPr>
            <w:tcW w:w="2250" w:type="dxa"/>
          </w:tcPr>
          <w:p w14:paraId="70497061"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lastRenderedPageBreak/>
              <w:t>Raportimi për të programin nacional për të drejtat e njeriut</w:t>
            </w:r>
          </w:p>
          <w:p w14:paraId="4C691998" w14:textId="77777777" w:rsidR="00FA0B6E" w:rsidRPr="006A3847" w:rsidRDefault="00FA0B6E" w:rsidP="00FA0B6E">
            <w:pPr>
              <w:contextualSpacing/>
              <w:rPr>
                <w:rFonts w:ascii="Calibri" w:eastAsia="Calibri" w:hAnsi="Calibri" w:cs="Calibri"/>
                <w:lang w:val="sq-AL"/>
              </w:rPr>
            </w:pPr>
          </w:p>
          <w:p w14:paraId="7707CCD5"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rekomandimeve të Institucionit të Avokatit të Popullit</w:t>
            </w:r>
          </w:p>
          <w:p w14:paraId="014A07CF" w14:textId="77777777" w:rsidR="00FA0B6E" w:rsidRPr="006A3847" w:rsidRDefault="00FA0B6E" w:rsidP="00FA0B6E">
            <w:pPr>
              <w:contextualSpacing/>
              <w:rPr>
                <w:rFonts w:ascii="Calibri" w:eastAsia="Calibri" w:hAnsi="Calibri" w:cs="Calibri"/>
                <w:lang w:val="sq-AL"/>
              </w:rPr>
            </w:pPr>
          </w:p>
          <w:p w14:paraId="101A5091"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për Programin qeveritar për të drejtat e fëmijës</w:t>
            </w:r>
          </w:p>
          <w:p w14:paraId="5C917F46" w14:textId="77777777" w:rsidR="00FA0B6E" w:rsidRPr="006A3847" w:rsidRDefault="00FA0B6E" w:rsidP="00FA0B6E">
            <w:pPr>
              <w:contextualSpacing/>
              <w:rPr>
                <w:rFonts w:ascii="Calibri" w:eastAsia="Calibri" w:hAnsi="Calibri" w:cs="Calibri"/>
                <w:lang w:val="sq-AL"/>
              </w:rPr>
            </w:pPr>
          </w:p>
          <w:p w14:paraId="54CC9967"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Ligjit për mbrojtje nga diskriminimi</w:t>
            </w:r>
          </w:p>
          <w:p w14:paraId="4825D50A"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Protokollit për parandalim dhe referim të dhunës në shkolla</w:t>
            </w:r>
          </w:p>
          <w:p w14:paraId="6E6ACB8E" w14:textId="77777777" w:rsidR="00FA0B6E" w:rsidRPr="006A3847" w:rsidRDefault="00FA0B6E" w:rsidP="00FA0B6E">
            <w:pPr>
              <w:contextualSpacing/>
              <w:rPr>
                <w:rFonts w:ascii="Calibri" w:eastAsia="Calibri" w:hAnsi="Calibri" w:cs="Calibri"/>
                <w:lang w:val="sq-AL"/>
              </w:rPr>
            </w:pPr>
          </w:p>
          <w:p w14:paraId="120FE825"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politikat e mbrojtjes së fëmijës</w:t>
            </w:r>
          </w:p>
          <w:p w14:paraId="07499A1A" w14:textId="77777777" w:rsidR="00FA0B6E" w:rsidRPr="006A3847" w:rsidRDefault="00FA0B6E" w:rsidP="00FA0B6E">
            <w:pPr>
              <w:contextualSpacing/>
              <w:rPr>
                <w:rFonts w:ascii="Calibri" w:eastAsia="Calibri" w:hAnsi="Calibri" w:cs="Calibri"/>
                <w:lang w:val="sq-AL"/>
              </w:rPr>
            </w:pPr>
          </w:p>
          <w:p w14:paraId="2DA995F0"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 xml:space="preserve">Raportimi mbi politikat e mbrojtjes së fëmijës në internet, sipas Strategjisë për Siguri kibernetike </w:t>
            </w:r>
          </w:p>
          <w:p w14:paraId="5DE9DE65" w14:textId="77777777" w:rsidR="00FA0B6E" w:rsidRPr="006A3847" w:rsidRDefault="00FA0B6E" w:rsidP="00FA0B6E">
            <w:pPr>
              <w:contextualSpacing/>
              <w:rPr>
                <w:rFonts w:ascii="Calibri" w:eastAsia="Calibri" w:hAnsi="Calibri" w:cs="Calibri"/>
                <w:lang w:val="sq-AL"/>
              </w:rPr>
            </w:pPr>
          </w:p>
          <w:p w14:paraId="7005AA18"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mbi zbatimin e politikave kundër braktisjes</w:t>
            </w:r>
          </w:p>
          <w:p w14:paraId="245B6005" w14:textId="77777777" w:rsidR="00FA0B6E" w:rsidRPr="006A3847" w:rsidRDefault="00FA0B6E" w:rsidP="00FA0B6E">
            <w:pPr>
              <w:contextualSpacing/>
              <w:rPr>
                <w:rFonts w:ascii="Calibri" w:eastAsia="Calibri" w:hAnsi="Calibri" w:cs="Calibri"/>
                <w:lang w:val="sq-AL"/>
              </w:rPr>
            </w:pPr>
          </w:p>
          <w:p w14:paraId="607F58AF"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Raportimi sipas kërkesave për raport të progresit</w:t>
            </w:r>
          </w:p>
          <w:p w14:paraId="107A2C9C" w14:textId="77777777" w:rsidR="00FA0B6E" w:rsidRPr="006A3847" w:rsidRDefault="00FA0B6E" w:rsidP="00FA0B6E">
            <w:pPr>
              <w:contextualSpacing/>
              <w:rPr>
                <w:rFonts w:ascii="Calibri" w:eastAsia="Calibri" w:hAnsi="Calibri" w:cs="Calibri"/>
                <w:lang w:val="sq-AL"/>
              </w:rPr>
            </w:pPr>
          </w:p>
          <w:p w14:paraId="3A0E19E4"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Raportim sipas kërkesave për PKZH, ERA dhe medie.</w:t>
            </w:r>
          </w:p>
          <w:p w14:paraId="4A0402AA" w14:textId="77777777" w:rsidR="00FA0B6E" w:rsidRPr="006A3847" w:rsidRDefault="00FA0B6E" w:rsidP="00FA0B6E">
            <w:pPr>
              <w:contextualSpacing/>
              <w:rPr>
                <w:rFonts w:ascii="Calibri" w:eastAsia="Calibri" w:hAnsi="Calibri" w:cs="Calibri"/>
                <w:lang w:val="sq-AL"/>
              </w:rPr>
            </w:pPr>
          </w:p>
          <w:p w14:paraId="16E70E80" w14:textId="77777777" w:rsidR="00FA0B6E" w:rsidRPr="006A3847" w:rsidRDefault="00FA0B6E" w:rsidP="00FA0B6E">
            <w:pPr>
              <w:contextualSpacing/>
              <w:rPr>
                <w:rFonts w:ascii="Calibri" w:eastAsia="Calibri" w:hAnsi="Calibri" w:cs="Calibri"/>
                <w:lang w:val="sq-AL"/>
              </w:rPr>
            </w:pPr>
            <w:r w:rsidRPr="006A3847">
              <w:rPr>
                <w:rFonts w:ascii="Calibri" w:eastAsia="Calibri" w:hAnsi="Calibri" w:cs="Calibri"/>
                <w:lang w:val="sq-AL"/>
              </w:rPr>
              <w:t>Shënimi i përvjetorit të KDF dhe Ditës ndërkombëtare për të drejtat e njeriut</w:t>
            </w:r>
          </w:p>
        </w:tc>
      </w:tr>
      <w:tr w:rsidR="00FA0B6E" w:rsidRPr="006A3847" w14:paraId="16B57399" w14:textId="77777777" w:rsidTr="00AA6864">
        <w:tc>
          <w:tcPr>
            <w:tcW w:w="2747" w:type="dxa"/>
          </w:tcPr>
          <w:p w14:paraId="3E5C13E6" w14:textId="6D2E390C" w:rsidR="00FA0B6E" w:rsidRPr="006A3847" w:rsidRDefault="00FA0B6E" w:rsidP="009E096A">
            <w:pPr>
              <w:contextualSpacing/>
              <w:rPr>
                <w:rFonts w:eastAsia="Calibri" w:cstheme="minorHAnsi"/>
                <w:lang w:val="sq-AL"/>
              </w:rPr>
            </w:pPr>
            <w:r w:rsidRPr="006A3847">
              <w:rPr>
                <w:rFonts w:cstheme="minorHAnsi"/>
                <w:lang w:val="sq-AL"/>
              </w:rPr>
              <w:lastRenderedPageBreak/>
              <w:t>8.</w:t>
            </w:r>
            <w:r w:rsidR="009E096A">
              <w:rPr>
                <w:rFonts w:cstheme="minorHAnsi"/>
                <w:lang w:val="sq-AL"/>
              </w:rPr>
              <w:t>7</w:t>
            </w:r>
            <w:r w:rsidRPr="006A3847">
              <w:rPr>
                <w:rFonts w:cstheme="minorHAnsi"/>
                <w:lang w:val="sq-AL"/>
              </w:rPr>
              <w:t>.</w:t>
            </w:r>
            <w:r w:rsidRPr="006A3847">
              <w:rPr>
                <w:rFonts w:eastAsia="Calibri" w:cstheme="minorHAnsi"/>
                <w:lang w:val="sq-AL"/>
              </w:rPr>
              <w:t xml:space="preserve"> Zbatimi i sistemit për identifikimin, parandalimin dhe raportimin e dhunës, bullizimit dhe ekstremizmit</w:t>
            </w:r>
          </w:p>
        </w:tc>
        <w:tc>
          <w:tcPr>
            <w:tcW w:w="2108" w:type="dxa"/>
          </w:tcPr>
          <w:p w14:paraId="6D7428E2" w14:textId="77777777" w:rsidR="00FA0B6E" w:rsidRPr="006A3847" w:rsidRDefault="00FA0B6E" w:rsidP="00FA0B6E">
            <w:pPr>
              <w:jc w:val="center"/>
              <w:rPr>
                <w:rFonts w:cstheme="minorHAnsi"/>
                <w:lang w:val="sq-AL"/>
              </w:rPr>
            </w:pPr>
            <w:r w:rsidRPr="006A3847">
              <w:rPr>
                <w:rFonts w:cstheme="minorHAnsi"/>
                <w:lang w:val="sq-AL"/>
              </w:rPr>
              <w:t>Divizioni i Arsimit të Përgjithshëm/ Të drejtat e njeriut</w:t>
            </w:r>
          </w:p>
        </w:tc>
        <w:tc>
          <w:tcPr>
            <w:tcW w:w="1980" w:type="dxa"/>
          </w:tcPr>
          <w:p w14:paraId="1C514723" w14:textId="77777777" w:rsidR="00FA0B6E" w:rsidRPr="006A3847" w:rsidRDefault="00FA0B6E" w:rsidP="00FA0B6E">
            <w:pPr>
              <w:rPr>
                <w:rFonts w:eastAsia="Calibri" w:cstheme="minorHAnsi"/>
                <w:bCs/>
                <w:lang w:val="sq-AL"/>
              </w:rPr>
            </w:pPr>
            <w:r w:rsidRPr="006A3847">
              <w:rPr>
                <w:rFonts w:eastAsia="Calibri" w:cstheme="minorHAnsi"/>
                <w:bCs/>
                <w:lang w:val="sq-AL"/>
              </w:rPr>
              <w:t>Të gjitha komunat informohen dhe  zbatojnë politikën e mbrojtjes së fëmijës.</w:t>
            </w:r>
          </w:p>
          <w:p w14:paraId="7522C5E1" w14:textId="77777777" w:rsidR="00FA0B6E" w:rsidRPr="006A3847" w:rsidRDefault="00FA0B6E" w:rsidP="00FA0B6E">
            <w:pPr>
              <w:rPr>
                <w:rFonts w:eastAsia="Calibri" w:cstheme="minorHAnsi"/>
                <w:bCs/>
                <w:lang w:val="sq-AL"/>
              </w:rPr>
            </w:pPr>
            <w:r w:rsidRPr="006A3847">
              <w:rPr>
                <w:rFonts w:eastAsia="Calibri" w:cstheme="minorHAnsi"/>
                <w:bCs/>
                <w:lang w:val="sq-AL"/>
              </w:rPr>
              <w:t>Një program i akredituar për  mbrojtjen e fëmijës, si dhe realizohet trajnimi për trajnerë.</w:t>
            </w:r>
          </w:p>
          <w:p w14:paraId="520E4378" w14:textId="77777777" w:rsidR="00FA0B6E" w:rsidRPr="006A3847" w:rsidRDefault="00FA0B6E" w:rsidP="00FA0B6E">
            <w:pPr>
              <w:rPr>
                <w:rFonts w:eastAsia="Calibri" w:cstheme="minorHAnsi"/>
                <w:bCs/>
                <w:lang w:val="sq-AL"/>
              </w:rPr>
            </w:pPr>
            <w:r w:rsidRPr="006A3847">
              <w:rPr>
                <w:rFonts w:eastAsia="Calibri" w:cstheme="minorHAnsi"/>
                <w:bCs/>
                <w:lang w:val="sq-AL"/>
              </w:rPr>
              <w:t xml:space="preserve">250 pika të kontaktit për Politikën e </w:t>
            </w:r>
            <w:r w:rsidRPr="006A3847">
              <w:rPr>
                <w:rFonts w:eastAsia="Calibri" w:cstheme="minorHAnsi"/>
                <w:bCs/>
                <w:lang w:val="sq-AL"/>
              </w:rPr>
              <w:lastRenderedPageBreak/>
              <w:t>mbrojtjes së fëmijës marrin trajnimin e akredituar nga MASHTI</w:t>
            </w:r>
          </w:p>
          <w:p w14:paraId="083F40D1" w14:textId="77777777" w:rsidR="00FA0B6E" w:rsidRPr="006A3847" w:rsidRDefault="00FA0B6E" w:rsidP="00FA0B6E">
            <w:pPr>
              <w:rPr>
                <w:rFonts w:eastAsia="Calibri" w:cstheme="minorHAnsi"/>
                <w:bCs/>
                <w:lang w:val="sq-AL"/>
              </w:rPr>
            </w:pPr>
          </w:p>
          <w:p w14:paraId="7DA64CD1" w14:textId="77777777" w:rsidR="00FA0B6E" w:rsidRPr="006A3847" w:rsidRDefault="00FA0B6E" w:rsidP="00FA0B6E">
            <w:pPr>
              <w:rPr>
                <w:rFonts w:cstheme="minorHAnsi"/>
                <w:spacing w:val="-1"/>
                <w:kern w:val="0"/>
                <w:lang w:val="sq-AL"/>
                <w14:ligatures w14:val="none"/>
              </w:rPr>
            </w:pPr>
          </w:p>
        </w:tc>
        <w:tc>
          <w:tcPr>
            <w:tcW w:w="2340" w:type="dxa"/>
          </w:tcPr>
          <w:p w14:paraId="6FDDE549" w14:textId="77777777" w:rsidR="00FA0B6E" w:rsidRPr="006A3847" w:rsidRDefault="00FA0B6E" w:rsidP="00FA0B6E">
            <w:pPr>
              <w:rPr>
                <w:rFonts w:eastAsia="Calibri" w:cstheme="minorHAnsi"/>
                <w:lang w:val="sq-AL"/>
              </w:rPr>
            </w:pPr>
            <w:r w:rsidRPr="006A3847">
              <w:rPr>
                <w:rFonts w:eastAsia="Calibri" w:cstheme="minorHAnsi"/>
                <w:lang w:val="sq-AL"/>
              </w:rPr>
              <w:lastRenderedPageBreak/>
              <w:t xml:space="preserve">Monitorimi i 10 komunave për zbatimin e Politikës për mbrojtjen e fëmijës  ( takime në komuna, administrim i pyetësorit) </w:t>
            </w:r>
          </w:p>
          <w:p w14:paraId="2EB208FF" w14:textId="77777777" w:rsidR="00FA0B6E" w:rsidRPr="006A3847" w:rsidRDefault="00FA0B6E" w:rsidP="00FA0B6E">
            <w:pPr>
              <w:rPr>
                <w:rFonts w:eastAsia="Calibri" w:cstheme="minorHAnsi"/>
                <w:lang w:val="sq-AL"/>
              </w:rPr>
            </w:pPr>
            <w:r w:rsidRPr="006A3847">
              <w:rPr>
                <w:rFonts w:eastAsia="Calibri" w:cstheme="minorHAnsi"/>
                <w:lang w:val="sq-AL"/>
              </w:rPr>
              <w:t>Certifikimi i 10-15 trajnerëve për këtë program</w:t>
            </w:r>
          </w:p>
          <w:p w14:paraId="7F0FF2A1" w14:textId="77777777" w:rsidR="00FA0B6E" w:rsidRPr="006A3847" w:rsidRDefault="00FA0B6E" w:rsidP="00FA0B6E">
            <w:pPr>
              <w:rPr>
                <w:rFonts w:eastAsia="Calibri" w:cstheme="minorHAnsi"/>
                <w:lang w:val="sq-AL"/>
              </w:rPr>
            </w:pPr>
            <w:r w:rsidRPr="006A3847">
              <w:rPr>
                <w:rFonts w:eastAsia="Calibri" w:cstheme="minorHAnsi"/>
                <w:lang w:val="sq-AL"/>
              </w:rPr>
              <w:t>Informimi i shkollave dhe përgatitja e listave</w:t>
            </w:r>
          </w:p>
        </w:tc>
        <w:tc>
          <w:tcPr>
            <w:tcW w:w="2340" w:type="dxa"/>
          </w:tcPr>
          <w:p w14:paraId="21DBFC15" w14:textId="77777777" w:rsidR="00FA0B6E" w:rsidRPr="006A3847" w:rsidRDefault="00FA0B6E" w:rsidP="00FA0B6E">
            <w:pPr>
              <w:rPr>
                <w:rFonts w:eastAsia="Calibri" w:cstheme="minorHAnsi"/>
                <w:lang w:val="sq-AL"/>
              </w:rPr>
            </w:pPr>
            <w:r w:rsidRPr="006A3847">
              <w:rPr>
                <w:rFonts w:eastAsia="Calibri" w:cstheme="minorHAnsi"/>
                <w:lang w:val="sq-AL"/>
              </w:rPr>
              <w:t>Monitorimi i 10 komunave për zbatimin e Politikës për mbrojtjen e fëmijës.</w:t>
            </w:r>
          </w:p>
          <w:p w14:paraId="0F627332" w14:textId="77777777" w:rsidR="00FA0B6E" w:rsidRPr="006A3847" w:rsidRDefault="00FA0B6E" w:rsidP="00FA0B6E">
            <w:pPr>
              <w:rPr>
                <w:rFonts w:eastAsia="Calibri" w:cstheme="minorHAnsi"/>
                <w:lang w:val="sq-AL"/>
              </w:rPr>
            </w:pPr>
          </w:p>
          <w:p w14:paraId="4EE9F62B" w14:textId="77777777" w:rsidR="00FA0B6E" w:rsidRPr="006A3847" w:rsidRDefault="00FA0B6E" w:rsidP="00FA0B6E">
            <w:pPr>
              <w:rPr>
                <w:rFonts w:eastAsia="Calibri" w:cstheme="minorHAnsi"/>
                <w:lang w:val="sq-AL"/>
              </w:rPr>
            </w:pPr>
            <w:r w:rsidRPr="006A3847">
              <w:rPr>
                <w:rFonts w:eastAsia="Calibri" w:cstheme="minorHAnsi"/>
                <w:lang w:val="sq-AL"/>
              </w:rPr>
              <w:t>Akreditohet programi i trajnimit</w:t>
            </w:r>
          </w:p>
          <w:p w14:paraId="0095A186" w14:textId="77777777" w:rsidR="00FA0B6E" w:rsidRPr="006A3847" w:rsidRDefault="00FA0B6E" w:rsidP="00FA0B6E">
            <w:pPr>
              <w:rPr>
                <w:rFonts w:eastAsia="Calibri" w:cstheme="minorHAnsi"/>
                <w:lang w:val="sq-AL"/>
              </w:rPr>
            </w:pPr>
          </w:p>
          <w:p w14:paraId="07623340" w14:textId="77777777" w:rsidR="00FA0B6E" w:rsidRPr="006A3847" w:rsidRDefault="00FA0B6E" w:rsidP="00FA0B6E">
            <w:pPr>
              <w:rPr>
                <w:rFonts w:cstheme="minorHAnsi"/>
                <w:bCs/>
                <w:lang w:val="sq-AL"/>
              </w:rPr>
            </w:pPr>
            <w:r w:rsidRPr="006A3847">
              <w:rPr>
                <w:rFonts w:eastAsia="Calibri" w:cstheme="minorHAnsi"/>
                <w:lang w:val="sq-AL"/>
              </w:rPr>
              <w:t>Përgatitja e agjendës dhe realizimi i trajnimit me grupet e para.</w:t>
            </w:r>
          </w:p>
        </w:tc>
        <w:tc>
          <w:tcPr>
            <w:tcW w:w="2340" w:type="dxa"/>
          </w:tcPr>
          <w:p w14:paraId="5D54E01D" w14:textId="77777777" w:rsidR="00FA0B6E" w:rsidRPr="006A3847" w:rsidRDefault="00FA0B6E" w:rsidP="00FA0B6E">
            <w:pPr>
              <w:rPr>
                <w:rFonts w:eastAsia="Calibri" w:cstheme="minorHAnsi"/>
                <w:lang w:val="sq-AL"/>
              </w:rPr>
            </w:pPr>
            <w:r w:rsidRPr="006A3847">
              <w:rPr>
                <w:rFonts w:eastAsia="Calibri" w:cstheme="minorHAnsi"/>
                <w:lang w:val="sq-AL"/>
              </w:rPr>
              <w:t>Monitorimi i 8 komunave për zbatimin e Politikës për mbrojtjen e fëmijës.</w:t>
            </w:r>
          </w:p>
          <w:p w14:paraId="1C2690EA" w14:textId="77777777" w:rsidR="00FA0B6E" w:rsidRPr="006A3847" w:rsidRDefault="00FA0B6E" w:rsidP="00FA0B6E">
            <w:pPr>
              <w:rPr>
                <w:rFonts w:eastAsia="Calibri" w:cstheme="minorHAnsi"/>
                <w:lang w:val="sq-AL"/>
              </w:rPr>
            </w:pPr>
          </w:p>
          <w:p w14:paraId="0E923109" w14:textId="77777777" w:rsidR="00FA0B6E" w:rsidRPr="006A3847" w:rsidRDefault="00FA0B6E" w:rsidP="00FA0B6E">
            <w:pPr>
              <w:rPr>
                <w:rFonts w:cstheme="minorHAnsi"/>
                <w:bCs/>
                <w:lang w:val="sq-AL"/>
              </w:rPr>
            </w:pPr>
            <w:r w:rsidRPr="006A3847">
              <w:rPr>
                <w:rFonts w:eastAsia="Calibri" w:cstheme="minorHAnsi"/>
                <w:lang w:val="sq-AL"/>
              </w:rPr>
              <w:t>Përgatitja e agjendës dhe realizimi i trajnimit me grupet tjera</w:t>
            </w:r>
          </w:p>
        </w:tc>
        <w:tc>
          <w:tcPr>
            <w:tcW w:w="2250" w:type="dxa"/>
          </w:tcPr>
          <w:p w14:paraId="196FD973" w14:textId="77777777" w:rsidR="00FA0B6E" w:rsidRPr="006A3847" w:rsidRDefault="00FA0B6E" w:rsidP="00FA0B6E">
            <w:pPr>
              <w:rPr>
                <w:rFonts w:eastAsia="Calibri" w:cstheme="minorHAnsi"/>
                <w:lang w:val="sq-AL"/>
              </w:rPr>
            </w:pPr>
            <w:r w:rsidRPr="006A3847">
              <w:rPr>
                <w:rFonts w:eastAsia="Calibri" w:cstheme="minorHAnsi"/>
                <w:lang w:val="sq-AL"/>
              </w:rPr>
              <w:t>(Mbledhja dhe përpunimi i  evidencave dhe raportimeve mbi zbatimin e  Politikës për mbrojtjen e fëmijës).</w:t>
            </w:r>
          </w:p>
          <w:p w14:paraId="72F5C693" w14:textId="77777777" w:rsidR="00FA0B6E" w:rsidRPr="006A3847" w:rsidRDefault="00FA0B6E" w:rsidP="00FA0B6E">
            <w:pPr>
              <w:rPr>
                <w:rFonts w:eastAsia="Calibri" w:cstheme="minorHAnsi"/>
                <w:lang w:val="sq-AL"/>
              </w:rPr>
            </w:pPr>
          </w:p>
          <w:p w14:paraId="59CFDF46" w14:textId="77777777" w:rsidR="00FA0B6E" w:rsidRPr="006A3847" w:rsidRDefault="00FA0B6E" w:rsidP="00FA0B6E">
            <w:pPr>
              <w:rPr>
                <w:rFonts w:cstheme="minorHAnsi"/>
                <w:bCs/>
                <w:lang w:val="sq-AL"/>
              </w:rPr>
            </w:pPr>
            <w:r w:rsidRPr="006A3847">
              <w:rPr>
                <w:rFonts w:eastAsia="Calibri" w:cstheme="minorHAnsi"/>
                <w:lang w:val="sq-AL"/>
              </w:rPr>
              <w:t>Finalizimi i trajnimit për 250 pikat e deleguara nga shkollat dhe certifikimi i tyre</w:t>
            </w:r>
          </w:p>
        </w:tc>
      </w:tr>
      <w:tr w:rsidR="00FA0B6E" w:rsidRPr="006A3847" w14:paraId="0E654881" w14:textId="77777777" w:rsidTr="00AA6864">
        <w:tc>
          <w:tcPr>
            <w:tcW w:w="2747" w:type="dxa"/>
          </w:tcPr>
          <w:p w14:paraId="4A206F07" w14:textId="5AB39980" w:rsidR="00FA0B6E" w:rsidRPr="006A3847" w:rsidRDefault="00FA0B6E" w:rsidP="009E096A">
            <w:pPr>
              <w:contextualSpacing/>
              <w:rPr>
                <w:rFonts w:cstheme="minorHAnsi"/>
                <w:lang w:val="sq-AL"/>
              </w:rPr>
            </w:pPr>
            <w:r w:rsidRPr="006A3847">
              <w:rPr>
                <w:rFonts w:cstheme="minorHAnsi"/>
                <w:lang w:val="sq-AL"/>
              </w:rPr>
              <w:lastRenderedPageBreak/>
              <w:t>8.</w:t>
            </w:r>
            <w:r w:rsidR="009E096A">
              <w:rPr>
                <w:rFonts w:cstheme="minorHAnsi"/>
                <w:lang w:val="sq-AL"/>
              </w:rPr>
              <w:t>8</w:t>
            </w:r>
            <w:r w:rsidRPr="006A3847">
              <w:rPr>
                <w:rFonts w:cstheme="minorHAnsi"/>
                <w:lang w:val="sq-AL"/>
              </w:rPr>
              <w:t>.Ndërgjegjësimi i të gjithë akterëve për parandalim dhe referim të të gjitha formave të dhunës dhe dukurive negative të identifikuara nga shkolla</w:t>
            </w:r>
          </w:p>
        </w:tc>
        <w:tc>
          <w:tcPr>
            <w:tcW w:w="2108" w:type="dxa"/>
          </w:tcPr>
          <w:p w14:paraId="59502D18" w14:textId="77777777" w:rsidR="00FA0B6E" w:rsidRPr="006A3847" w:rsidRDefault="00FA0B6E" w:rsidP="00FA0B6E">
            <w:pPr>
              <w:jc w:val="center"/>
              <w:rPr>
                <w:rFonts w:cstheme="minorHAnsi"/>
                <w:lang w:val="sq-AL"/>
              </w:rPr>
            </w:pPr>
            <w:r w:rsidRPr="006A3847">
              <w:rPr>
                <w:rFonts w:cstheme="minorHAnsi"/>
                <w:lang w:val="sq-AL"/>
              </w:rPr>
              <w:t>Divizioni i Arsimit të Përgjithshëm/ Të drejtat e njeriut</w:t>
            </w:r>
          </w:p>
        </w:tc>
        <w:tc>
          <w:tcPr>
            <w:tcW w:w="1980" w:type="dxa"/>
          </w:tcPr>
          <w:p w14:paraId="73DECB7B" w14:textId="77777777" w:rsidR="00FA0B6E" w:rsidRPr="006A3847" w:rsidRDefault="00FA0B6E" w:rsidP="00FA0B6E">
            <w:pPr>
              <w:rPr>
                <w:rFonts w:cstheme="minorHAnsi"/>
                <w:bCs/>
                <w:lang w:val="sq-AL"/>
              </w:rPr>
            </w:pPr>
            <w:r w:rsidRPr="006A3847">
              <w:rPr>
                <w:rFonts w:eastAsia="Calibri" w:cstheme="minorHAnsi"/>
                <w:bCs/>
                <w:lang w:val="sq-AL"/>
              </w:rPr>
              <w:t>2 Fushata ndërgjegjësuese të realizuara,  shoqëruar me materiale ndërgjegjësuese</w:t>
            </w:r>
            <w:r w:rsidRPr="006A3847">
              <w:rPr>
                <w:rFonts w:cstheme="minorHAnsi"/>
                <w:bCs/>
                <w:lang w:val="sq-AL"/>
              </w:rPr>
              <w:t xml:space="preserve"> </w:t>
            </w:r>
          </w:p>
          <w:p w14:paraId="45311EC0" w14:textId="77777777" w:rsidR="00FA0B6E" w:rsidRPr="006A3847" w:rsidRDefault="00FA0B6E" w:rsidP="00FA0B6E">
            <w:pPr>
              <w:rPr>
                <w:rFonts w:cstheme="minorHAnsi"/>
                <w:bCs/>
                <w:lang w:val="sq-AL"/>
              </w:rPr>
            </w:pPr>
          </w:p>
          <w:p w14:paraId="08758957" w14:textId="77777777" w:rsidR="00FA0B6E" w:rsidRPr="006A3847" w:rsidRDefault="00FA0B6E" w:rsidP="00FA0B6E">
            <w:pPr>
              <w:rPr>
                <w:rFonts w:eastAsia="Calibri" w:cstheme="minorHAnsi"/>
                <w:bCs/>
                <w:lang w:val="sq-AL"/>
              </w:rPr>
            </w:pPr>
            <w:r w:rsidRPr="006A3847">
              <w:rPr>
                <w:rFonts w:eastAsia="Calibri" w:cstheme="minorHAnsi"/>
                <w:bCs/>
                <w:lang w:val="sq-AL"/>
              </w:rPr>
              <w:t>20 Seanca të realizuara me komuna dhe shkolla për parandalimin e dukurive negative ( delikuencë, punë e rrezikshme,  keqpërdorim i teknologjisë, etj)</w:t>
            </w:r>
          </w:p>
        </w:tc>
        <w:tc>
          <w:tcPr>
            <w:tcW w:w="2340" w:type="dxa"/>
          </w:tcPr>
          <w:p w14:paraId="20227D10" w14:textId="77777777" w:rsidR="00FA0B6E" w:rsidRPr="006A3847" w:rsidRDefault="00FA0B6E" w:rsidP="00FA0B6E">
            <w:pPr>
              <w:jc w:val="both"/>
              <w:rPr>
                <w:rFonts w:eastAsia="Calibri" w:cstheme="minorHAnsi"/>
                <w:lang w:val="sq-AL"/>
              </w:rPr>
            </w:pPr>
            <w:r w:rsidRPr="006A3847">
              <w:rPr>
                <w:rFonts w:eastAsia="Calibri" w:cstheme="minorHAnsi"/>
                <w:lang w:val="sq-AL"/>
              </w:rPr>
              <w:t>Përgatitja  e skenarit të fushatave kundër dhunës dhe asaj për mbrojtjen e fëmijës nga interneti</w:t>
            </w:r>
          </w:p>
          <w:p w14:paraId="662499F7" w14:textId="77777777" w:rsidR="00FA0B6E" w:rsidRPr="006A3847" w:rsidRDefault="00FA0B6E" w:rsidP="00FA0B6E">
            <w:pPr>
              <w:jc w:val="both"/>
              <w:rPr>
                <w:rFonts w:eastAsia="Calibri" w:cstheme="minorHAnsi"/>
                <w:lang w:val="sq-AL"/>
              </w:rPr>
            </w:pPr>
          </w:p>
          <w:p w14:paraId="253379B1" w14:textId="77777777" w:rsidR="00FA0B6E" w:rsidRPr="006A3847" w:rsidRDefault="00FA0B6E" w:rsidP="00FA0B6E">
            <w:pPr>
              <w:jc w:val="both"/>
              <w:rPr>
                <w:rFonts w:eastAsia="Calibri" w:cstheme="minorHAnsi"/>
                <w:lang w:val="sq-AL"/>
              </w:rPr>
            </w:pPr>
            <w:r w:rsidRPr="006A3847">
              <w:rPr>
                <w:rFonts w:eastAsia="Calibri" w:cstheme="minorHAnsi"/>
                <w:lang w:val="sq-AL"/>
              </w:rPr>
              <w:t>5 seanca në nivel shkollash</w:t>
            </w:r>
          </w:p>
          <w:p w14:paraId="42D0306D" w14:textId="77777777" w:rsidR="00FA0B6E" w:rsidRPr="006A3847" w:rsidRDefault="00FA0B6E" w:rsidP="00FA0B6E">
            <w:pPr>
              <w:jc w:val="both"/>
              <w:rPr>
                <w:rFonts w:eastAsia="Calibri" w:cstheme="minorHAnsi"/>
                <w:lang w:val="sq-AL"/>
              </w:rPr>
            </w:pPr>
          </w:p>
          <w:p w14:paraId="47DE971F" w14:textId="77777777" w:rsidR="00FA0B6E" w:rsidRPr="006A3847" w:rsidRDefault="00FA0B6E" w:rsidP="00FA0B6E">
            <w:pPr>
              <w:jc w:val="both"/>
              <w:rPr>
                <w:rFonts w:eastAsia="Calibri" w:cstheme="minorHAnsi"/>
                <w:lang w:val="sq-AL"/>
              </w:rPr>
            </w:pPr>
          </w:p>
          <w:p w14:paraId="41584BB7" w14:textId="77777777" w:rsidR="00FA0B6E" w:rsidRPr="006A3847" w:rsidRDefault="00FA0B6E" w:rsidP="00FA0B6E">
            <w:pPr>
              <w:rPr>
                <w:rFonts w:eastAsia="Calibri" w:cstheme="minorHAnsi"/>
                <w:lang w:val="sq-AL"/>
              </w:rPr>
            </w:pPr>
          </w:p>
        </w:tc>
        <w:tc>
          <w:tcPr>
            <w:tcW w:w="2340" w:type="dxa"/>
          </w:tcPr>
          <w:p w14:paraId="735D81F2" w14:textId="77777777" w:rsidR="00FA0B6E" w:rsidRPr="006A3847" w:rsidRDefault="00FA0B6E" w:rsidP="00FA0B6E">
            <w:pPr>
              <w:rPr>
                <w:rFonts w:eastAsia="Calibri" w:cstheme="minorHAnsi"/>
                <w:lang w:val="sq-AL"/>
              </w:rPr>
            </w:pPr>
            <w:r w:rsidRPr="006A3847">
              <w:rPr>
                <w:rFonts w:eastAsia="Calibri" w:cstheme="minorHAnsi"/>
                <w:lang w:val="sq-AL"/>
              </w:rPr>
              <w:t>Konferenca vjetore për sigurinë e shkollave (organizuar nën ombrellën e Forumit Kombëtar për Shkollat Mike</w:t>
            </w:r>
          </w:p>
          <w:p w14:paraId="654F1247" w14:textId="77777777" w:rsidR="00FA0B6E" w:rsidRPr="006A3847" w:rsidRDefault="00FA0B6E" w:rsidP="00FA0B6E">
            <w:pPr>
              <w:rPr>
                <w:rFonts w:eastAsia="Calibri" w:cstheme="minorHAnsi"/>
                <w:lang w:val="sq-AL"/>
              </w:rPr>
            </w:pPr>
            <w:r w:rsidRPr="006A3847">
              <w:rPr>
                <w:rFonts w:eastAsia="Calibri" w:cstheme="minorHAnsi"/>
                <w:lang w:val="sq-AL"/>
              </w:rPr>
              <w:t>5 seanca në nivel shkollash</w:t>
            </w:r>
          </w:p>
        </w:tc>
        <w:tc>
          <w:tcPr>
            <w:tcW w:w="2340" w:type="dxa"/>
          </w:tcPr>
          <w:p w14:paraId="257D2741" w14:textId="77777777" w:rsidR="00FA0B6E" w:rsidRPr="006A3847" w:rsidRDefault="00FA0B6E" w:rsidP="00FA0B6E">
            <w:pPr>
              <w:rPr>
                <w:rFonts w:eastAsia="Calibri" w:cstheme="minorHAnsi"/>
                <w:lang w:val="sq-AL"/>
              </w:rPr>
            </w:pPr>
            <w:r w:rsidRPr="006A3847">
              <w:rPr>
                <w:rFonts w:eastAsia="Calibri" w:cstheme="minorHAnsi"/>
                <w:lang w:val="sq-AL"/>
              </w:rPr>
              <w:t>Fushata e mbrojtjes në internet</w:t>
            </w:r>
          </w:p>
          <w:p w14:paraId="4D57ACF3" w14:textId="77777777" w:rsidR="00FA0B6E" w:rsidRPr="006A3847" w:rsidRDefault="00FA0B6E" w:rsidP="00FA0B6E">
            <w:pPr>
              <w:rPr>
                <w:rFonts w:eastAsia="Calibri" w:cstheme="minorHAnsi"/>
                <w:lang w:val="sq-AL"/>
              </w:rPr>
            </w:pPr>
          </w:p>
          <w:p w14:paraId="3792B2EE" w14:textId="77777777" w:rsidR="00FA0B6E" w:rsidRPr="006A3847" w:rsidRDefault="00FA0B6E" w:rsidP="00FA0B6E">
            <w:pPr>
              <w:rPr>
                <w:rFonts w:eastAsia="Calibri" w:cstheme="minorHAnsi"/>
                <w:lang w:val="sq-AL"/>
              </w:rPr>
            </w:pPr>
            <w:r w:rsidRPr="006A3847">
              <w:rPr>
                <w:rFonts w:eastAsia="Calibri" w:cstheme="minorHAnsi"/>
                <w:lang w:val="sq-AL"/>
              </w:rPr>
              <w:t>5 seanca në nivel shkollash</w:t>
            </w:r>
          </w:p>
        </w:tc>
        <w:tc>
          <w:tcPr>
            <w:tcW w:w="2250" w:type="dxa"/>
          </w:tcPr>
          <w:p w14:paraId="11E72756" w14:textId="77777777" w:rsidR="00FA0B6E" w:rsidRPr="006A3847" w:rsidRDefault="00FA0B6E" w:rsidP="00FA0B6E">
            <w:pPr>
              <w:rPr>
                <w:rFonts w:eastAsia="Calibri" w:cstheme="minorHAnsi"/>
                <w:lang w:val="sq-AL"/>
              </w:rPr>
            </w:pPr>
            <w:r w:rsidRPr="006A3847">
              <w:rPr>
                <w:rFonts w:eastAsia="Calibri" w:cstheme="minorHAnsi"/>
                <w:lang w:val="sq-AL"/>
              </w:rPr>
              <w:t>Fushata kundër dhunës (Katër tryeza për parandalimin dhe referimin e dhunës në shkolla dhe zbatimin e politikës për mbrojtjen e fëmijëve.</w:t>
            </w:r>
          </w:p>
          <w:p w14:paraId="6BDCBDAB" w14:textId="77777777" w:rsidR="00FA0B6E" w:rsidRPr="006A3847" w:rsidRDefault="00FA0B6E" w:rsidP="00FA0B6E">
            <w:pPr>
              <w:rPr>
                <w:rFonts w:eastAsia="Calibri" w:cstheme="minorHAnsi"/>
                <w:lang w:val="sq-AL"/>
              </w:rPr>
            </w:pPr>
            <w:r w:rsidRPr="006A3847">
              <w:rPr>
                <w:rFonts w:eastAsia="Calibri" w:cstheme="minorHAnsi"/>
                <w:lang w:val="sq-AL"/>
              </w:rPr>
              <w:t>5 seanca në nivel shkollash</w:t>
            </w:r>
          </w:p>
        </w:tc>
      </w:tr>
      <w:tr w:rsidR="00FA0B6E" w:rsidRPr="006A3847" w14:paraId="4AF9AD77" w14:textId="77777777" w:rsidTr="00AA6864">
        <w:tc>
          <w:tcPr>
            <w:tcW w:w="2747" w:type="dxa"/>
          </w:tcPr>
          <w:p w14:paraId="2C006AC6" w14:textId="77777777" w:rsidR="00FA0B6E" w:rsidRPr="006A3847" w:rsidRDefault="00FA0B6E" w:rsidP="00FA0B6E">
            <w:pPr>
              <w:rPr>
                <w:rFonts w:cstheme="minorHAnsi"/>
                <w:lang w:val="sq-AL"/>
              </w:rPr>
            </w:pPr>
            <w:r w:rsidRPr="006A3847">
              <w:rPr>
                <w:rFonts w:cstheme="minorHAnsi"/>
                <w:lang w:val="sq-AL"/>
              </w:rPr>
              <w:t>9.1.</w:t>
            </w:r>
            <w:r w:rsidRPr="006A3847">
              <w:rPr>
                <w:rFonts w:cstheme="minorHAnsi"/>
                <w:spacing w:val="-1"/>
                <w:lang w:val="sq-AL"/>
              </w:rPr>
              <w:t>Rishikimi dhe Hartimi i dokumentacionit për shkolla sipas KKK  dhe Plotësim/ndryshimi i UA sipas planit legjislativ 2025</w:t>
            </w:r>
          </w:p>
        </w:tc>
        <w:tc>
          <w:tcPr>
            <w:tcW w:w="2108" w:type="dxa"/>
          </w:tcPr>
          <w:p w14:paraId="270D01A0" w14:textId="77777777" w:rsidR="00FA0B6E" w:rsidRPr="006A3847" w:rsidRDefault="00FA0B6E" w:rsidP="00FA0B6E">
            <w:pPr>
              <w:jc w:val="center"/>
              <w:rPr>
                <w:rFonts w:cstheme="minorHAnsi"/>
                <w:lang w:val="sq-AL"/>
              </w:rPr>
            </w:pPr>
            <w:r w:rsidRPr="006A3847">
              <w:rPr>
                <w:rFonts w:cstheme="minorHAnsi"/>
                <w:lang w:val="sq-AL"/>
              </w:rPr>
              <w:t>Divizioni i Arsimit të Përgjithshëm</w:t>
            </w:r>
          </w:p>
        </w:tc>
        <w:tc>
          <w:tcPr>
            <w:tcW w:w="1980" w:type="dxa"/>
          </w:tcPr>
          <w:p w14:paraId="39042CD8" w14:textId="77777777" w:rsidR="00FA0B6E" w:rsidRPr="006A3847" w:rsidRDefault="00FA0B6E" w:rsidP="00FA0B6E">
            <w:pPr>
              <w:rPr>
                <w:rFonts w:cstheme="minorHAnsi"/>
                <w:spacing w:val="-1"/>
                <w:kern w:val="0"/>
                <w:lang w:val="sq-AL"/>
                <w14:ligatures w14:val="none"/>
              </w:rPr>
            </w:pPr>
            <w:r w:rsidRPr="006A3847">
              <w:rPr>
                <w:rFonts w:cstheme="minorHAnsi"/>
                <w:kern w:val="0"/>
                <w:lang w:val="sq-AL"/>
                <w14:ligatures w14:val="none"/>
              </w:rPr>
              <w:t>Rishikimi i dokumentacionit për shkolla sipas KKK në nivelet e arsimit të përgjithshëm dhe hartimi i UA-</w:t>
            </w:r>
            <w:r w:rsidRPr="006A3847">
              <w:rPr>
                <w:rFonts w:cstheme="minorHAnsi"/>
                <w:kern w:val="0"/>
                <w:lang w:val="sq-AL"/>
                <w14:ligatures w14:val="none"/>
              </w:rPr>
              <w:lastRenderedPageBreak/>
              <w:t>Kalendari  vitit shkollor 2025-2026</w:t>
            </w:r>
          </w:p>
        </w:tc>
        <w:tc>
          <w:tcPr>
            <w:tcW w:w="2340" w:type="dxa"/>
          </w:tcPr>
          <w:p w14:paraId="70392C83" w14:textId="77777777" w:rsidR="00FA0B6E" w:rsidRPr="006A3847" w:rsidRDefault="00FA0B6E" w:rsidP="00FA0B6E">
            <w:pPr>
              <w:rPr>
                <w:rFonts w:cstheme="minorHAnsi"/>
                <w:bCs/>
                <w:lang w:val="sq-AL"/>
              </w:rPr>
            </w:pPr>
            <w:r w:rsidRPr="006A3847">
              <w:rPr>
                <w:rFonts w:cstheme="minorHAnsi"/>
                <w:kern w:val="0"/>
                <w:lang w:val="sq-AL"/>
                <w14:ligatures w14:val="none"/>
              </w:rPr>
              <w:lastRenderedPageBreak/>
              <w:t>Aprovimi i (Librezave e nxënësve 1-5 dhe 6-9, dëftesat 6-9,10-12, diplomës 12, librave amë)</w:t>
            </w:r>
          </w:p>
        </w:tc>
        <w:tc>
          <w:tcPr>
            <w:tcW w:w="2340" w:type="dxa"/>
          </w:tcPr>
          <w:p w14:paraId="5C6D99D2" w14:textId="77777777" w:rsidR="00FA0B6E" w:rsidRPr="006A3847" w:rsidRDefault="00FA0B6E" w:rsidP="00FA0B6E">
            <w:pPr>
              <w:rPr>
                <w:rFonts w:cstheme="minorHAnsi"/>
                <w:lang w:val="sq-AL"/>
              </w:rPr>
            </w:pPr>
            <w:r w:rsidRPr="006A3847">
              <w:rPr>
                <w:rFonts w:cstheme="minorHAnsi"/>
                <w:lang w:val="sq-AL"/>
              </w:rPr>
              <w:t>Aprovimi i Librave të klasës për arsimin e përgjithshëm (1-2,3-5,6-9 dhe gjimnaze 10-12)</w:t>
            </w:r>
          </w:p>
          <w:p w14:paraId="73B2ED6B" w14:textId="77777777" w:rsidR="00FA0B6E" w:rsidRPr="006A3847" w:rsidRDefault="00FA0B6E" w:rsidP="00FA0B6E">
            <w:pPr>
              <w:rPr>
                <w:rFonts w:cstheme="minorHAnsi"/>
                <w:lang w:val="sq-AL"/>
              </w:rPr>
            </w:pPr>
          </w:p>
          <w:p w14:paraId="324B23CC" w14:textId="77777777" w:rsidR="00FA0B6E" w:rsidRPr="006A3847" w:rsidRDefault="00FA0B6E" w:rsidP="00FA0B6E">
            <w:pPr>
              <w:rPr>
                <w:rFonts w:cstheme="minorHAnsi"/>
                <w:bCs/>
                <w:lang w:val="sq-AL"/>
              </w:rPr>
            </w:pPr>
            <w:r w:rsidRPr="006A3847">
              <w:rPr>
                <w:rFonts w:cstheme="minorHAnsi"/>
                <w:lang w:val="sq-AL"/>
              </w:rPr>
              <w:lastRenderedPageBreak/>
              <w:t>Inicimi i plotësim-ndryshimit të UA-Kalendari i vitit shkollor 2024-2025</w:t>
            </w:r>
          </w:p>
        </w:tc>
        <w:tc>
          <w:tcPr>
            <w:tcW w:w="2340" w:type="dxa"/>
          </w:tcPr>
          <w:p w14:paraId="07A921C1" w14:textId="77777777" w:rsidR="00FA0B6E" w:rsidRPr="006A3847" w:rsidRDefault="00FA0B6E" w:rsidP="00FA0B6E">
            <w:pPr>
              <w:rPr>
                <w:rFonts w:cstheme="minorHAnsi"/>
                <w:kern w:val="0"/>
                <w:lang w:val="sq-AL"/>
                <w14:ligatures w14:val="none"/>
              </w:rPr>
            </w:pPr>
            <w:r w:rsidRPr="006A3847">
              <w:rPr>
                <w:rFonts w:cstheme="minorHAnsi"/>
                <w:kern w:val="0"/>
                <w:lang w:val="sq-AL"/>
                <w14:ligatures w14:val="none"/>
              </w:rPr>
              <w:lastRenderedPageBreak/>
              <w:t>Vizita në shkolla lidhur me përdorimin e dokumentacionit shkollor në të gjitha nivelet e arsimit të përgjithshëm.</w:t>
            </w:r>
          </w:p>
          <w:p w14:paraId="7E809804" w14:textId="77777777" w:rsidR="00FA0B6E" w:rsidRPr="006A3847" w:rsidRDefault="00FA0B6E" w:rsidP="00FA0B6E">
            <w:pPr>
              <w:rPr>
                <w:rFonts w:cstheme="minorHAnsi"/>
                <w:kern w:val="0"/>
                <w:lang w:val="sq-AL"/>
                <w14:ligatures w14:val="none"/>
              </w:rPr>
            </w:pPr>
          </w:p>
          <w:p w14:paraId="2654C66B" w14:textId="77777777" w:rsidR="00FA0B6E" w:rsidRPr="006A3847" w:rsidRDefault="00FA0B6E" w:rsidP="00FA0B6E">
            <w:pPr>
              <w:rPr>
                <w:rFonts w:cstheme="minorHAnsi"/>
                <w:kern w:val="0"/>
                <w:lang w:val="sq-AL"/>
                <w14:ligatures w14:val="none"/>
              </w:rPr>
            </w:pPr>
            <w:r w:rsidRPr="006A3847">
              <w:rPr>
                <w:rFonts w:cstheme="minorHAnsi"/>
                <w:kern w:val="0"/>
                <w:lang w:val="sq-AL"/>
                <w14:ligatures w14:val="none"/>
              </w:rPr>
              <w:lastRenderedPageBreak/>
              <w:t>Monitorimi i përdorimit dhe harmonizimit të dokumentacionit shkollor në bazë të KKK.</w:t>
            </w:r>
          </w:p>
          <w:p w14:paraId="1D4CBF2E" w14:textId="77777777" w:rsidR="00FA0B6E" w:rsidRPr="006A3847" w:rsidRDefault="00FA0B6E" w:rsidP="00FA0B6E">
            <w:pPr>
              <w:rPr>
                <w:rFonts w:cstheme="minorHAnsi"/>
                <w:kern w:val="0"/>
                <w:lang w:val="sq-AL"/>
                <w14:ligatures w14:val="none"/>
              </w:rPr>
            </w:pPr>
          </w:p>
          <w:p w14:paraId="244F060E" w14:textId="77777777" w:rsidR="00FA0B6E" w:rsidRPr="006A3847" w:rsidRDefault="00FA0B6E" w:rsidP="00FA0B6E">
            <w:pPr>
              <w:rPr>
                <w:rFonts w:cstheme="minorHAnsi"/>
                <w:bCs/>
                <w:lang w:val="sq-AL"/>
              </w:rPr>
            </w:pPr>
            <w:r w:rsidRPr="006A3847">
              <w:rPr>
                <w:rFonts w:cstheme="minorHAnsi"/>
                <w:kern w:val="0"/>
                <w:lang w:val="sq-AL"/>
                <w14:ligatures w14:val="none"/>
              </w:rPr>
              <w:t>Finalizimi i UA dhe aprovimi nga ministri/ja</w:t>
            </w:r>
          </w:p>
        </w:tc>
        <w:tc>
          <w:tcPr>
            <w:tcW w:w="2250" w:type="dxa"/>
          </w:tcPr>
          <w:p w14:paraId="06A7FF5C" w14:textId="77777777" w:rsidR="00FA0B6E" w:rsidRPr="006A3847" w:rsidRDefault="00FA0B6E" w:rsidP="00FA0B6E">
            <w:pPr>
              <w:rPr>
                <w:rFonts w:cstheme="minorHAnsi"/>
                <w:kern w:val="0"/>
                <w:lang w:val="sq-AL"/>
                <w14:ligatures w14:val="none"/>
              </w:rPr>
            </w:pPr>
            <w:r w:rsidRPr="006A3847">
              <w:rPr>
                <w:rFonts w:cstheme="minorHAnsi"/>
                <w:kern w:val="0"/>
                <w:lang w:val="sq-AL"/>
                <w14:ligatures w14:val="none"/>
              </w:rPr>
              <w:lastRenderedPageBreak/>
              <w:t>Vizita në shkolla lidhur me përdorimin e dokumentacionit shkollor në të gjitha nivelet e arsimit të përgjithshëm.</w:t>
            </w:r>
          </w:p>
          <w:p w14:paraId="75FC2FB4" w14:textId="77777777" w:rsidR="00FA0B6E" w:rsidRPr="006A3847" w:rsidRDefault="00FA0B6E" w:rsidP="00FA0B6E">
            <w:pPr>
              <w:rPr>
                <w:rFonts w:cstheme="minorHAnsi"/>
                <w:kern w:val="0"/>
                <w:lang w:val="sq-AL"/>
                <w14:ligatures w14:val="none"/>
              </w:rPr>
            </w:pPr>
          </w:p>
          <w:p w14:paraId="66BF10F0" w14:textId="77777777" w:rsidR="00FA0B6E" w:rsidRPr="006A3847" w:rsidRDefault="00FA0B6E" w:rsidP="00FA0B6E">
            <w:pPr>
              <w:rPr>
                <w:rFonts w:cstheme="minorHAnsi"/>
                <w:bCs/>
                <w:lang w:val="sq-AL"/>
              </w:rPr>
            </w:pPr>
            <w:r w:rsidRPr="006A3847">
              <w:rPr>
                <w:rFonts w:cstheme="minorHAnsi"/>
                <w:kern w:val="0"/>
                <w:lang w:val="sq-AL"/>
                <w14:ligatures w14:val="none"/>
              </w:rPr>
              <w:lastRenderedPageBreak/>
              <w:t>Monitorimi i përdorimit dhe harmonizimit të dokumentacionit shkollor në bazë të KKK.</w:t>
            </w:r>
          </w:p>
        </w:tc>
      </w:tr>
      <w:tr w:rsidR="00FA0B6E" w:rsidRPr="006A3847" w14:paraId="0C35F903" w14:textId="77777777" w:rsidTr="00AA6864">
        <w:tc>
          <w:tcPr>
            <w:tcW w:w="2747" w:type="dxa"/>
          </w:tcPr>
          <w:p w14:paraId="678085BF" w14:textId="77777777" w:rsidR="00FA0B6E" w:rsidRPr="006A3847" w:rsidRDefault="00FA0B6E" w:rsidP="00FA0B6E">
            <w:pPr>
              <w:rPr>
                <w:rFonts w:cstheme="minorHAnsi"/>
                <w:lang w:val="sq-AL"/>
              </w:rPr>
            </w:pPr>
            <w:r w:rsidRPr="006A3847">
              <w:rPr>
                <w:rFonts w:cstheme="minorHAnsi"/>
                <w:lang w:val="sq-AL"/>
              </w:rPr>
              <w:lastRenderedPageBreak/>
              <w:t>9.2. Mbështetja e zbatimit të praktikave të mira për edukim, këshillim dhe orientim në karrierë. (PSAK)</w:t>
            </w:r>
          </w:p>
        </w:tc>
        <w:tc>
          <w:tcPr>
            <w:tcW w:w="2108" w:type="dxa"/>
          </w:tcPr>
          <w:p w14:paraId="4897D038" w14:textId="77777777" w:rsidR="00FA0B6E" w:rsidRPr="006A3847" w:rsidRDefault="00FA0B6E" w:rsidP="00FA0B6E">
            <w:pPr>
              <w:jc w:val="both"/>
              <w:rPr>
                <w:rFonts w:cstheme="minorHAnsi"/>
                <w:lang w:val="sq-AL"/>
              </w:rPr>
            </w:pPr>
            <w:r w:rsidRPr="006A3847">
              <w:rPr>
                <w:rFonts w:cstheme="minorHAnsi"/>
                <w:lang w:val="sq-AL"/>
              </w:rPr>
              <w:t>Divizioni i Arsimit të Përgjithshëm</w:t>
            </w:r>
          </w:p>
        </w:tc>
        <w:tc>
          <w:tcPr>
            <w:tcW w:w="1980" w:type="dxa"/>
          </w:tcPr>
          <w:p w14:paraId="031BDA66" w14:textId="77777777" w:rsidR="00FA0B6E" w:rsidRPr="006A3847" w:rsidRDefault="00FA0B6E" w:rsidP="00FA0B6E">
            <w:pPr>
              <w:rPr>
                <w:rFonts w:cstheme="minorHAnsi"/>
                <w:lang w:val="sq-AL"/>
              </w:rPr>
            </w:pPr>
            <w:r w:rsidRPr="006A3847">
              <w:rPr>
                <w:rFonts w:cstheme="minorHAnsi"/>
                <w:lang w:val="sq-AL"/>
              </w:rPr>
              <w:t xml:space="preserve"> Fillimi i procedurave për organizimin e aktivitetit në komuna ,,Java e informimit në gjimnaze” Orientimi në karrierë i nxënësve dhe </w:t>
            </w:r>
          </w:p>
          <w:p w14:paraId="5E963DAA" w14:textId="77777777" w:rsidR="00FA0B6E" w:rsidRPr="006A3847" w:rsidRDefault="00FA0B6E" w:rsidP="00FA0B6E">
            <w:pPr>
              <w:rPr>
                <w:rFonts w:cstheme="minorHAnsi"/>
                <w:lang w:val="sq-AL"/>
              </w:rPr>
            </w:pPr>
            <w:r w:rsidRPr="006A3847">
              <w:rPr>
                <w:rFonts w:cstheme="minorHAnsi"/>
                <w:lang w:val="sq-AL"/>
              </w:rPr>
              <w:t>Organizimi i aktivitetit            "Java e dyerve të hapura"  Orientimi në karrierë i nxënësve.</w:t>
            </w:r>
          </w:p>
        </w:tc>
        <w:tc>
          <w:tcPr>
            <w:tcW w:w="2340" w:type="dxa"/>
          </w:tcPr>
          <w:p w14:paraId="44C88EF5" w14:textId="77777777" w:rsidR="00FA0B6E" w:rsidRPr="006A3847" w:rsidRDefault="00FA0B6E" w:rsidP="00FA0B6E">
            <w:pPr>
              <w:rPr>
                <w:rFonts w:cstheme="minorHAnsi"/>
                <w:lang w:val="sq-AL"/>
              </w:rPr>
            </w:pPr>
            <w:r w:rsidRPr="006A3847">
              <w:rPr>
                <w:rFonts w:cstheme="minorHAnsi"/>
                <w:lang w:val="sq-AL"/>
              </w:rPr>
              <w:t>Organizimi i aktivitetit në komuna ,,Java e informimit në gjimnaze” Orientimi në karrierë i nxënësve.</w:t>
            </w:r>
          </w:p>
          <w:p w14:paraId="5D212292" w14:textId="77777777" w:rsidR="00FA0B6E" w:rsidRPr="006A3847" w:rsidRDefault="00FA0B6E" w:rsidP="00FA0B6E">
            <w:pPr>
              <w:rPr>
                <w:rFonts w:cstheme="minorHAnsi"/>
                <w:lang w:val="sq-AL"/>
              </w:rPr>
            </w:pPr>
            <w:r w:rsidRPr="006A3847">
              <w:rPr>
                <w:rFonts w:cstheme="minorHAnsi"/>
                <w:lang w:val="sq-AL"/>
              </w:rPr>
              <w:t>Organizimi i aktivitetit            "Java e dyerve të hapura"  Orientimi në karrierë i nxënësve.</w:t>
            </w:r>
          </w:p>
        </w:tc>
        <w:tc>
          <w:tcPr>
            <w:tcW w:w="2340" w:type="dxa"/>
          </w:tcPr>
          <w:p w14:paraId="5B382583" w14:textId="77777777" w:rsidR="00FA0B6E" w:rsidRPr="006A3847" w:rsidRDefault="00FA0B6E" w:rsidP="00FA0B6E">
            <w:pPr>
              <w:rPr>
                <w:rFonts w:cstheme="minorHAnsi"/>
                <w:bCs/>
                <w:lang w:val="sq-AL"/>
              </w:rPr>
            </w:pPr>
          </w:p>
        </w:tc>
        <w:tc>
          <w:tcPr>
            <w:tcW w:w="2340" w:type="dxa"/>
          </w:tcPr>
          <w:p w14:paraId="1403F0B4" w14:textId="77777777" w:rsidR="00FA0B6E" w:rsidRPr="006A3847" w:rsidRDefault="00FA0B6E" w:rsidP="00FA0B6E">
            <w:pPr>
              <w:rPr>
                <w:rFonts w:cstheme="minorHAnsi"/>
                <w:bCs/>
                <w:lang w:val="sq-AL"/>
              </w:rPr>
            </w:pPr>
          </w:p>
        </w:tc>
        <w:tc>
          <w:tcPr>
            <w:tcW w:w="2250" w:type="dxa"/>
          </w:tcPr>
          <w:p w14:paraId="7635E242" w14:textId="77777777" w:rsidR="00FA0B6E" w:rsidRPr="006A3847" w:rsidRDefault="00FA0B6E" w:rsidP="00FA0B6E">
            <w:pPr>
              <w:rPr>
                <w:rFonts w:cstheme="minorHAnsi"/>
                <w:bCs/>
                <w:lang w:val="sq-AL"/>
              </w:rPr>
            </w:pPr>
          </w:p>
        </w:tc>
      </w:tr>
      <w:tr w:rsidR="00FA0B6E" w:rsidRPr="006A3847" w14:paraId="1FA0A7DF" w14:textId="77777777" w:rsidTr="00AA6864">
        <w:tc>
          <w:tcPr>
            <w:tcW w:w="2747" w:type="dxa"/>
          </w:tcPr>
          <w:p w14:paraId="0D9EA576" w14:textId="77777777" w:rsidR="00FA0B6E" w:rsidRPr="006A3847" w:rsidRDefault="00FA0B6E" w:rsidP="00FA0B6E">
            <w:pPr>
              <w:rPr>
                <w:rFonts w:cstheme="minorHAnsi"/>
                <w:lang w:val="sq-AL"/>
              </w:rPr>
            </w:pPr>
            <w:r w:rsidRPr="006A3847">
              <w:rPr>
                <w:rFonts w:cstheme="minorHAnsi"/>
                <w:lang w:val="sq-AL"/>
              </w:rPr>
              <w:t>9.3. Hartimi i kritereve për regjistrimin e nxënësve në shkollat e mesme të larta (gjimnaze)</w:t>
            </w:r>
          </w:p>
        </w:tc>
        <w:tc>
          <w:tcPr>
            <w:tcW w:w="2108" w:type="dxa"/>
          </w:tcPr>
          <w:p w14:paraId="1A3E4A47" w14:textId="77777777" w:rsidR="00FA0B6E" w:rsidRPr="006A3847" w:rsidRDefault="00FA0B6E" w:rsidP="00FA0B6E">
            <w:pPr>
              <w:jc w:val="both"/>
              <w:rPr>
                <w:rFonts w:cstheme="minorHAnsi"/>
                <w:lang w:val="sq-AL"/>
              </w:rPr>
            </w:pPr>
            <w:r w:rsidRPr="006A3847">
              <w:rPr>
                <w:rFonts w:cstheme="minorHAnsi"/>
                <w:lang w:val="sq-AL"/>
              </w:rPr>
              <w:t>Divizioni i Arsimit të Përgjithshëm</w:t>
            </w:r>
          </w:p>
        </w:tc>
        <w:tc>
          <w:tcPr>
            <w:tcW w:w="1980" w:type="dxa"/>
          </w:tcPr>
          <w:p w14:paraId="62B4584A" w14:textId="77777777" w:rsidR="00FA0B6E" w:rsidRPr="006A3847" w:rsidRDefault="00FA0B6E" w:rsidP="00FA0B6E">
            <w:pPr>
              <w:rPr>
                <w:rFonts w:cstheme="minorHAnsi"/>
                <w:lang w:val="sq-AL"/>
              </w:rPr>
            </w:pPr>
          </w:p>
          <w:p w14:paraId="3BABE833" w14:textId="77777777" w:rsidR="00FA0B6E" w:rsidRPr="006A3847" w:rsidRDefault="00FA0B6E" w:rsidP="00FA0B6E">
            <w:pPr>
              <w:rPr>
                <w:rFonts w:cstheme="minorHAnsi"/>
                <w:lang w:val="sq-AL"/>
              </w:rPr>
            </w:pPr>
          </w:p>
          <w:p w14:paraId="4CF7B3C9" w14:textId="77777777" w:rsidR="00FA0B6E" w:rsidRPr="006A3847" w:rsidRDefault="00FA0B6E" w:rsidP="00FA0B6E">
            <w:pPr>
              <w:rPr>
                <w:rFonts w:cstheme="minorHAnsi"/>
                <w:lang w:val="sq-AL"/>
              </w:rPr>
            </w:pPr>
          </w:p>
          <w:p w14:paraId="55B8F5E4" w14:textId="77777777" w:rsidR="00FA0B6E" w:rsidRPr="006A3847" w:rsidRDefault="00FA0B6E" w:rsidP="00FA0B6E">
            <w:pPr>
              <w:rPr>
                <w:rFonts w:cstheme="minorHAnsi"/>
                <w:spacing w:val="-1"/>
                <w:kern w:val="0"/>
                <w:lang w:val="sq-AL"/>
                <w14:ligatures w14:val="none"/>
              </w:rPr>
            </w:pPr>
          </w:p>
        </w:tc>
        <w:tc>
          <w:tcPr>
            <w:tcW w:w="2340" w:type="dxa"/>
          </w:tcPr>
          <w:p w14:paraId="33BE1DCC" w14:textId="77777777" w:rsidR="00FA0B6E" w:rsidRPr="006A3847" w:rsidRDefault="00FA0B6E" w:rsidP="00FA0B6E">
            <w:pPr>
              <w:rPr>
                <w:rFonts w:cstheme="minorHAnsi"/>
                <w:lang w:val="sq-AL"/>
              </w:rPr>
            </w:pPr>
            <w:r w:rsidRPr="006A3847">
              <w:rPr>
                <w:rFonts w:cstheme="minorHAnsi"/>
                <w:lang w:val="sq-AL"/>
              </w:rPr>
              <w:t xml:space="preserve">Grumbullimi i planifikimeve lidhur me numrin e paraleleve dhe nxënësve në klasën e dhjetë 10, për dy afatet e regjistrimit </w:t>
            </w:r>
          </w:p>
          <w:p w14:paraId="1F89D927" w14:textId="77777777" w:rsidR="00FA0B6E" w:rsidRPr="006A3847" w:rsidRDefault="00FA0B6E" w:rsidP="00FA0B6E">
            <w:pPr>
              <w:rPr>
                <w:rFonts w:cstheme="minorHAnsi"/>
                <w:lang w:val="sq-AL"/>
              </w:rPr>
            </w:pPr>
          </w:p>
          <w:p w14:paraId="065C6FEF" w14:textId="77777777" w:rsidR="00FA0B6E" w:rsidRPr="006A3847" w:rsidRDefault="00FA0B6E" w:rsidP="00FA0B6E">
            <w:pPr>
              <w:rPr>
                <w:rFonts w:cstheme="minorHAnsi"/>
                <w:lang w:val="sq-AL"/>
              </w:rPr>
            </w:pPr>
            <w:r w:rsidRPr="006A3847">
              <w:rPr>
                <w:rFonts w:cstheme="minorHAnsi"/>
                <w:lang w:val="sq-AL"/>
              </w:rPr>
              <w:t>Hartimi i kritereve për regjistrimin e nxënësve në shkollat e mesme të larta (gjimnaze)</w:t>
            </w:r>
          </w:p>
        </w:tc>
        <w:tc>
          <w:tcPr>
            <w:tcW w:w="2340" w:type="dxa"/>
          </w:tcPr>
          <w:p w14:paraId="233ED13C" w14:textId="77777777" w:rsidR="00FA0B6E" w:rsidRPr="006A3847" w:rsidRDefault="00FA0B6E" w:rsidP="00FA0B6E">
            <w:pPr>
              <w:rPr>
                <w:rFonts w:cstheme="minorHAnsi"/>
                <w:lang w:val="sq-AL"/>
              </w:rPr>
            </w:pPr>
            <w:r w:rsidRPr="006A3847">
              <w:rPr>
                <w:rFonts w:cstheme="minorHAnsi"/>
                <w:lang w:val="sq-AL"/>
              </w:rPr>
              <w:lastRenderedPageBreak/>
              <w:t xml:space="preserve">Grumbullimi i planifikimeve lidhur me numrin e paraleleve dhe nxënësve në klasën e dhjetë 10, për dy afatet e regjistrimit </w:t>
            </w:r>
          </w:p>
          <w:p w14:paraId="3BEDA11F" w14:textId="77777777" w:rsidR="00FA0B6E" w:rsidRPr="006A3847" w:rsidRDefault="00FA0B6E" w:rsidP="00FA0B6E">
            <w:pPr>
              <w:rPr>
                <w:rFonts w:cstheme="minorHAnsi"/>
                <w:lang w:val="sq-AL"/>
              </w:rPr>
            </w:pPr>
          </w:p>
          <w:p w14:paraId="264AF030" w14:textId="77777777" w:rsidR="00FA0B6E" w:rsidRPr="006A3847" w:rsidRDefault="00FA0B6E" w:rsidP="00FA0B6E">
            <w:pPr>
              <w:rPr>
                <w:rFonts w:cstheme="minorHAnsi"/>
                <w:lang w:val="sq-AL"/>
              </w:rPr>
            </w:pPr>
            <w:r w:rsidRPr="006A3847">
              <w:rPr>
                <w:rFonts w:cstheme="minorHAnsi"/>
                <w:lang w:val="sq-AL"/>
              </w:rPr>
              <w:t>Hartimi i kritereve për regjistrimin e nxënësve në shkollat e mesme të larta (gjimnaze)</w:t>
            </w:r>
          </w:p>
        </w:tc>
        <w:tc>
          <w:tcPr>
            <w:tcW w:w="2340" w:type="dxa"/>
          </w:tcPr>
          <w:p w14:paraId="23ED37AF" w14:textId="77777777" w:rsidR="00FA0B6E" w:rsidRPr="006A3847" w:rsidRDefault="00FA0B6E" w:rsidP="00FA0B6E">
            <w:pPr>
              <w:rPr>
                <w:rFonts w:cstheme="minorHAnsi"/>
                <w:bCs/>
                <w:lang w:val="sq-AL"/>
              </w:rPr>
            </w:pPr>
          </w:p>
        </w:tc>
        <w:tc>
          <w:tcPr>
            <w:tcW w:w="2250" w:type="dxa"/>
          </w:tcPr>
          <w:p w14:paraId="5E7DEAAC" w14:textId="77777777" w:rsidR="00FA0B6E" w:rsidRPr="006A3847" w:rsidRDefault="00FA0B6E" w:rsidP="00FA0B6E">
            <w:pPr>
              <w:rPr>
                <w:rFonts w:cstheme="minorHAnsi"/>
                <w:bCs/>
                <w:lang w:val="sq-AL"/>
              </w:rPr>
            </w:pPr>
          </w:p>
        </w:tc>
      </w:tr>
      <w:tr w:rsidR="00FA0B6E" w:rsidRPr="006A3847" w14:paraId="09316191" w14:textId="77777777" w:rsidTr="00AA6864">
        <w:tc>
          <w:tcPr>
            <w:tcW w:w="2747" w:type="dxa"/>
          </w:tcPr>
          <w:p w14:paraId="7154D240" w14:textId="77777777" w:rsidR="00FA0B6E" w:rsidRPr="006A3847" w:rsidRDefault="00FA0B6E" w:rsidP="00FA0B6E">
            <w:pPr>
              <w:rPr>
                <w:rFonts w:cstheme="minorHAnsi"/>
                <w:lang w:val="sq-AL"/>
              </w:rPr>
            </w:pPr>
            <w:r w:rsidRPr="006A3847">
              <w:rPr>
                <w:rFonts w:cstheme="minorHAnsi"/>
                <w:lang w:val="sq-AL"/>
              </w:rPr>
              <w:lastRenderedPageBreak/>
              <w:t>9.4. Shqyrtimi i kërkesave te paraqitura nga DKA lidhur me themelimin dhe pushimin e veprimtarisë edukativo arsimore- rrjeti i shkollave, si dhe emërtimin dhe riemërtimin e shkollave</w:t>
            </w:r>
          </w:p>
        </w:tc>
        <w:tc>
          <w:tcPr>
            <w:tcW w:w="2108" w:type="dxa"/>
          </w:tcPr>
          <w:p w14:paraId="5E12E2F3" w14:textId="77777777" w:rsidR="00FA0B6E" w:rsidRPr="006A3847" w:rsidRDefault="00FA0B6E" w:rsidP="00FA0B6E">
            <w:pPr>
              <w:jc w:val="both"/>
              <w:rPr>
                <w:rFonts w:cstheme="minorHAnsi"/>
                <w:lang w:val="sq-AL"/>
              </w:rPr>
            </w:pPr>
            <w:r w:rsidRPr="006A3847">
              <w:rPr>
                <w:rFonts w:cstheme="minorHAnsi"/>
                <w:lang w:val="sq-AL"/>
              </w:rPr>
              <w:t>Divizioni i Arsimit të Përgjithshëm</w:t>
            </w:r>
          </w:p>
        </w:tc>
        <w:tc>
          <w:tcPr>
            <w:tcW w:w="1980" w:type="dxa"/>
          </w:tcPr>
          <w:p w14:paraId="15996E4E" w14:textId="77777777" w:rsidR="00FA0B6E" w:rsidRPr="006A3847" w:rsidRDefault="00FA0B6E" w:rsidP="00FA0B6E">
            <w:pPr>
              <w:rPr>
                <w:rFonts w:cstheme="minorHAnsi"/>
                <w:lang w:val="sq-AL"/>
              </w:rPr>
            </w:pPr>
            <w:r w:rsidRPr="006A3847">
              <w:rPr>
                <w:rFonts w:cstheme="minorHAnsi"/>
                <w:lang w:val="sq-AL"/>
              </w:rPr>
              <w:t>Procedimi i kërkesave të Gjimnazit të specializuar</w:t>
            </w:r>
          </w:p>
          <w:p w14:paraId="3A295AA3" w14:textId="77777777" w:rsidR="00FA0B6E" w:rsidRPr="006A3847" w:rsidRDefault="00FA0B6E" w:rsidP="00FA0B6E">
            <w:pPr>
              <w:rPr>
                <w:rFonts w:cstheme="minorHAnsi"/>
                <w:lang w:val="sq-AL"/>
              </w:rPr>
            </w:pPr>
          </w:p>
          <w:p w14:paraId="5F86F0CF" w14:textId="77777777" w:rsidR="00FA0B6E" w:rsidRPr="006A3847" w:rsidRDefault="00FA0B6E" w:rsidP="00FA0B6E">
            <w:pPr>
              <w:rPr>
                <w:rFonts w:cstheme="minorHAnsi"/>
                <w:lang w:val="sq-AL"/>
              </w:rPr>
            </w:pPr>
            <w:r w:rsidRPr="006A3847">
              <w:rPr>
                <w:rFonts w:cstheme="minorHAnsi"/>
                <w:lang w:val="sq-AL"/>
              </w:rPr>
              <w:t>Pilotimi i programit “Sporti në shkolla”</w:t>
            </w:r>
          </w:p>
          <w:p w14:paraId="56D12DFC" w14:textId="77777777" w:rsidR="00FA0B6E" w:rsidRPr="006A3847" w:rsidRDefault="00FA0B6E" w:rsidP="00FA0B6E">
            <w:pPr>
              <w:rPr>
                <w:rFonts w:cstheme="minorHAnsi"/>
                <w:lang w:val="sq-AL"/>
              </w:rPr>
            </w:pPr>
            <w:r w:rsidRPr="006A3847">
              <w:rPr>
                <w:rFonts w:cstheme="minorHAnsi"/>
                <w:lang w:val="sq-AL"/>
              </w:rPr>
              <w:t>Implementimi i projekti</w:t>
            </w:r>
            <w:r>
              <w:rPr>
                <w:rFonts w:cstheme="minorHAnsi"/>
                <w:lang w:val="sq-AL"/>
              </w:rPr>
              <w:t>t për Shkollën Dimërore të Skiji</w:t>
            </w:r>
            <w:r w:rsidRPr="006A3847">
              <w:rPr>
                <w:rFonts w:cstheme="minorHAnsi"/>
                <w:lang w:val="sq-AL"/>
              </w:rPr>
              <w:t>mit “Drejt Malit” 2024</w:t>
            </w:r>
          </w:p>
          <w:p w14:paraId="31DDEEE5" w14:textId="77777777" w:rsidR="00FA0B6E" w:rsidRPr="006A3847" w:rsidRDefault="00FA0B6E" w:rsidP="00FA0B6E">
            <w:pPr>
              <w:rPr>
                <w:rFonts w:cstheme="minorHAnsi"/>
                <w:lang w:val="sq-AL"/>
              </w:rPr>
            </w:pPr>
          </w:p>
          <w:p w14:paraId="2A229292" w14:textId="77777777" w:rsidR="00FA0B6E" w:rsidRPr="006A3847" w:rsidRDefault="00FA0B6E" w:rsidP="00FA0B6E">
            <w:pPr>
              <w:rPr>
                <w:rFonts w:cstheme="minorHAnsi"/>
                <w:lang w:val="sq-AL"/>
              </w:rPr>
            </w:pPr>
            <w:r w:rsidRPr="006A3847">
              <w:rPr>
                <w:rFonts w:cstheme="minorHAnsi"/>
                <w:lang w:val="sq-AL"/>
              </w:rPr>
              <w:t>Shqyrtimi i kërkesave të paraqitura nga DKA.</w:t>
            </w:r>
          </w:p>
          <w:p w14:paraId="0B5DBA8B" w14:textId="77777777" w:rsidR="00FA0B6E" w:rsidRPr="006A3847" w:rsidRDefault="00FA0B6E" w:rsidP="00FA0B6E">
            <w:pPr>
              <w:rPr>
                <w:rFonts w:cstheme="minorHAnsi"/>
                <w:lang w:val="sq-AL"/>
              </w:rPr>
            </w:pPr>
            <w:r w:rsidRPr="006A3847">
              <w:rPr>
                <w:rFonts w:cstheme="minorHAnsi"/>
                <w:lang w:val="sq-AL"/>
              </w:rPr>
              <w:t>Verifikimi i kushteve për themelim sipas legjislacionit në fuqi.</w:t>
            </w:r>
          </w:p>
          <w:p w14:paraId="25CA0F42" w14:textId="77777777" w:rsidR="00FA0B6E" w:rsidRPr="006A3847" w:rsidRDefault="00FA0B6E" w:rsidP="00FA0B6E">
            <w:pPr>
              <w:rPr>
                <w:rFonts w:cstheme="minorHAnsi"/>
                <w:lang w:val="sq-AL"/>
              </w:rPr>
            </w:pPr>
          </w:p>
          <w:p w14:paraId="53B8299F" w14:textId="77777777" w:rsidR="00FA0B6E" w:rsidRPr="006A3847" w:rsidRDefault="00FA0B6E" w:rsidP="00FA0B6E">
            <w:pPr>
              <w:rPr>
                <w:rFonts w:cstheme="minorHAnsi"/>
                <w:lang w:val="sq-AL"/>
              </w:rPr>
            </w:pPr>
            <w:r w:rsidRPr="006A3847">
              <w:rPr>
                <w:rFonts w:cstheme="minorHAnsi"/>
                <w:lang w:val="sq-AL"/>
              </w:rPr>
              <w:t xml:space="preserve">Shqyrtimi i kërkesave të </w:t>
            </w:r>
            <w:r w:rsidRPr="006A3847">
              <w:rPr>
                <w:rFonts w:cstheme="minorHAnsi"/>
                <w:lang w:val="sq-AL"/>
              </w:rPr>
              <w:lastRenderedPageBreak/>
              <w:t>paraqitura nga DKA.</w:t>
            </w:r>
          </w:p>
          <w:p w14:paraId="5B21A003" w14:textId="77777777" w:rsidR="00FA0B6E" w:rsidRPr="006A3847" w:rsidRDefault="00FA0B6E" w:rsidP="00FA0B6E">
            <w:pPr>
              <w:rPr>
                <w:rFonts w:cstheme="minorHAnsi"/>
                <w:spacing w:val="-1"/>
                <w:kern w:val="0"/>
                <w:lang w:val="sq-AL"/>
                <w14:ligatures w14:val="none"/>
              </w:rPr>
            </w:pPr>
            <w:r w:rsidRPr="006A3847">
              <w:rPr>
                <w:rFonts w:cstheme="minorHAnsi"/>
                <w:lang w:val="sq-AL"/>
              </w:rPr>
              <w:t>Verifikimi i kushteve për emërtime dhe riemërtime sipas legjislacionit ne fuqi</w:t>
            </w:r>
            <w:r w:rsidRPr="006A3847">
              <w:rPr>
                <w:rFonts w:cstheme="minorHAnsi"/>
                <w:b/>
                <w:lang w:val="sq-AL"/>
              </w:rPr>
              <w:t>.</w:t>
            </w:r>
          </w:p>
        </w:tc>
        <w:tc>
          <w:tcPr>
            <w:tcW w:w="2340" w:type="dxa"/>
          </w:tcPr>
          <w:p w14:paraId="34047878" w14:textId="77777777" w:rsidR="00FA0B6E" w:rsidRPr="006A3847" w:rsidRDefault="00FA0B6E" w:rsidP="00FA0B6E">
            <w:pPr>
              <w:rPr>
                <w:rFonts w:cstheme="minorHAnsi"/>
                <w:lang w:val="sq-AL"/>
              </w:rPr>
            </w:pPr>
            <w:r w:rsidRPr="006A3847">
              <w:rPr>
                <w:rFonts w:cstheme="minorHAnsi"/>
                <w:lang w:val="sq-AL"/>
              </w:rPr>
              <w:lastRenderedPageBreak/>
              <w:t>Marrja e informatave lidhur me planifikimet e DKA, për regjistrimin e nxënësve në klasën e parë.</w:t>
            </w:r>
          </w:p>
          <w:p w14:paraId="2A8E6438" w14:textId="77777777" w:rsidR="00FA0B6E" w:rsidRPr="006A3847" w:rsidRDefault="00FA0B6E" w:rsidP="00FA0B6E">
            <w:pPr>
              <w:rPr>
                <w:rFonts w:cstheme="minorHAnsi"/>
                <w:lang w:val="sq-AL"/>
              </w:rPr>
            </w:pPr>
          </w:p>
          <w:p w14:paraId="33A77CE7" w14:textId="77777777" w:rsidR="00FA0B6E" w:rsidRPr="006A3847" w:rsidRDefault="00FA0B6E" w:rsidP="00FA0B6E">
            <w:pPr>
              <w:rPr>
                <w:rFonts w:cstheme="minorHAnsi"/>
                <w:lang w:val="sq-AL"/>
              </w:rPr>
            </w:pPr>
            <w:r w:rsidRPr="006A3847">
              <w:rPr>
                <w:rFonts w:cstheme="minorHAnsi"/>
                <w:lang w:val="sq-AL"/>
              </w:rPr>
              <w:t>Procedimi i kërkesave të Gjimnazit të specializuar</w:t>
            </w:r>
          </w:p>
          <w:p w14:paraId="3B6F8B7A" w14:textId="77777777" w:rsidR="00FA0B6E" w:rsidRPr="006A3847" w:rsidRDefault="00FA0B6E" w:rsidP="00FA0B6E">
            <w:pPr>
              <w:rPr>
                <w:rFonts w:cstheme="minorHAnsi"/>
                <w:lang w:val="sq-AL"/>
              </w:rPr>
            </w:pPr>
          </w:p>
          <w:p w14:paraId="41468DD4" w14:textId="77777777" w:rsidR="00FA0B6E" w:rsidRPr="006A3847" w:rsidRDefault="00FA0B6E" w:rsidP="00FA0B6E">
            <w:pPr>
              <w:rPr>
                <w:rFonts w:cstheme="minorHAnsi"/>
                <w:lang w:val="sq-AL"/>
              </w:rPr>
            </w:pPr>
            <w:r w:rsidRPr="006A3847">
              <w:rPr>
                <w:rFonts w:cstheme="minorHAnsi"/>
                <w:lang w:val="sq-AL"/>
              </w:rPr>
              <w:t>Organizimi i manifestimit ,,Dita e Mësuesit”</w:t>
            </w:r>
          </w:p>
          <w:p w14:paraId="4ABBD4EF" w14:textId="77777777" w:rsidR="00FA0B6E" w:rsidRPr="006A3847" w:rsidRDefault="00FA0B6E" w:rsidP="00FA0B6E">
            <w:pPr>
              <w:rPr>
                <w:rFonts w:cstheme="minorHAnsi"/>
                <w:lang w:val="sq-AL"/>
              </w:rPr>
            </w:pPr>
          </w:p>
          <w:p w14:paraId="22E4A347" w14:textId="77777777" w:rsidR="00FA0B6E" w:rsidRPr="006A3847" w:rsidRDefault="00FA0B6E" w:rsidP="00FA0B6E">
            <w:pPr>
              <w:rPr>
                <w:rFonts w:cstheme="minorHAnsi"/>
                <w:lang w:val="sq-AL"/>
              </w:rPr>
            </w:pPr>
            <w:r w:rsidRPr="006A3847">
              <w:rPr>
                <w:rFonts w:cstheme="minorHAnsi"/>
                <w:lang w:val="sq-AL"/>
              </w:rPr>
              <w:t>Përcaktimi i kritereve për zgjedhjen e mësuesit më të mirë në nivel Kosove.</w:t>
            </w:r>
          </w:p>
          <w:p w14:paraId="38589517" w14:textId="77777777" w:rsidR="00FA0B6E" w:rsidRPr="006A3847" w:rsidRDefault="00FA0B6E" w:rsidP="00FA0B6E">
            <w:pPr>
              <w:rPr>
                <w:rFonts w:cstheme="minorHAnsi"/>
                <w:lang w:val="sq-AL"/>
              </w:rPr>
            </w:pPr>
            <w:r w:rsidRPr="006A3847">
              <w:rPr>
                <w:rFonts w:cstheme="minorHAnsi"/>
                <w:lang w:val="sq-AL"/>
              </w:rPr>
              <w:t>Fillimi i procedurave për Organizimin e manifestimit ,,Festa e Abetares”</w:t>
            </w:r>
          </w:p>
          <w:p w14:paraId="395C52F8" w14:textId="77777777" w:rsidR="00FA0B6E" w:rsidRPr="006A3847" w:rsidRDefault="00FA0B6E" w:rsidP="00FA0B6E">
            <w:pPr>
              <w:rPr>
                <w:rFonts w:cstheme="minorHAnsi"/>
                <w:lang w:val="sq-AL"/>
              </w:rPr>
            </w:pPr>
          </w:p>
          <w:p w14:paraId="25E7D61A" w14:textId="77777777" w:rsidR="00FA0B6E" w:rsidRPr="006A3847" w:rsidRDefault="00FA0B6E" w:rsidP="00FA0B6E">
            <w:pPr>
              <w:rPr>
                <w:rFonts w:cstheme="minorHAnsi"/>
                <w:lang w:val="sq-AL"/>
              </w:rPr>
            </w:pPr>
            <w:r w:rsidRPr="006A3847">
              <w:rPr>
                <w:rFonts w:cstheme="minorHAnsi"/>
                <w:lang w:val="sq-AL"/>
              </w:rPr>
              <w:t xml:space="preserve"> Monitorimi i ekskursioneve të </w:t>
            </w:r>
            <w:r w:rsidRPr="006A3847">
              <w:rPr>
                <w:rFonts w:cstheme="minorHAnsi"/>
                <w:lang w:val="sq-AL"/>
              </w:rPr>
              <w:lastRenderedPageBreak/>
              <w:t>maturantëve jashtë Kosovës</w:t>
            </w:r>
          </w:p>
          <w:p w14:paraId="4A0D6D66" w14:textId="77777777" w:rsidR="00FA0B6E" w:rsidRPr="006A3847" w:rsidRDefault="00FA0B6E" w:rsidP="00FA0B6E">
            <w:pPr>
              <w:rPr>
                <w:rFonts w:cstheme="minorHAnsi"/>
                <w:lang w:val="sq-AL"/>
              </w:rPr>
            </w:pPr>
          </w:p>
          <w:p w14:paraId="002AC69D" w14:textId="77777777" w:rsidR="00FA0B6E" w:rsidRPr="006A3847" w:rsidRDefault="00FA0B6E" w:rsidP="00FA0B6E">
            <w:pPr>
              <w:rPr>
                <w:rFonts w:cstheme="minorHAnsi"/>
                <w:lang w:val="sq-AL"/>
              </w:rPr>
            </w:pPr>
            <w:r w:rsidRPr="006A3847">
              <w:rPr>
                <w:rFonts w:cstheme="minorHAnsi"/>
                <w:lang w:val="sq-AL"/>
              </w:rPr>
              <w:t>Pilotimi i programit “Sporti në shkolla”</w:t>
            </w:r>
          </w:p>
          <w:p w14:paraId="04121F60" w14:textId="77777777" w:rsidR="00FA0B6E" w:rsidRPr="006A3847" w:rsidRDefault="00FA0B6E" w:rsidP="00FA0B6E">
            <w:pPr>
              <w:rPr>
                <w:rFonts w:cstheme="minorHAnsi"/>
                <w:lang w:val="sq-AL"/>
              </w:rPr>
            </w:pPr>
            <w:r w:rsidRPr="006A3847">
              <w:rPr>
                <w:rFonts w:cstheme="minorHAnsi"/>
                <w:lang w:val="sq-AL"/>
              </w:rPr>
              <w:t>Implementimi i projektit për Shkollën Dimërore të Skijimit “Drejt Malit” 2024</w:t>
            </w:r>
          </w:p>
          <w:p w14:paraId="464A4B0A" w14:textId="77777777" w:rsidR="00FA0B6E" w:rsidRPr="006A3847" w:rsidRDefault="00FA0B6E" w:rsidP="00FA0B6E">
            <w:pPr>
              <w:rPr>
                <w:rFonts w:cstheme="minorHAnsi"/>
                <w:lang w:val="sq-AL"/>
              </w:rPr>
            </w:pPr>
          </w:p>
          <w:p w14:paraId="2B2DAA71" w14:textId="77777777" w:rsidR="00FA0B6E" w:rsidRPr="006A3847" w:rsidRDefault="00FA0B6E" w:rsidP="00FA0B6E">
            <w:pPr>
              <w:rPr>
                <w:rFonts w:cstheme="minorHAnsi"/>
                <w:lang w:val="sq-AL"/>
              </w:rPr>
            </w:pPr>
            <w:r w:rsidRPr="006A3847">
              <w:rPr>
                <w:rFonts w:cstheme="minorHAnsi"/>
                <w:lang w:val="sq-AL"/>
              </w:rPr>
              <w:t xml:space="preserve">  Shqyrtimi i kërkesave të paraqitura nga DKA.</w:t>
            </w:r>
          </w:p>
          <w:p w14:paraId="11F082A7" w14:textId="77777777" w:rsidR="00FA0B6E" w:rsidRPr="006A3847" w:rsidRDefault="00FA0B6E" w:rsidP="00FA0B6E">
            <w:pPr>
              <w:rPr>
                <w:rFonts w:cstheme="minorHAnsi"/>
                <w:lang w:val="sq-AL"/>
              </w:rPr>
            </w:pPr>
            <w:r w:rsidRPr="006A3847">
              <w:rPr>
                <w:rFonts w:cstheme="minorHAnsi"/>
                <w:lang w:val="sq-AL"/>
              </w:rPr>
              <w:t>Verifikimi i kushteve për themelim sipas legjislacionit në fuqi.</w:t>
            </w:r>
          </w:p>
          <w:p w14:paraId="52D0ECBA" w14:textId="77777777" w:rsidR="00FA0B6E" w:rsidRPr="006A3847" w:rsidRDefault="00FA0B6E" w:rsidP="00FA0B6E">
            <w:pPr>
              <w:rPr>
                <w:rFonts w:cstheme="minorHAnsi"/>
                <w:lang w:val="sq-AL"/>
              </w:rPr>
            </w:pPr>
          </w:p>
          <w:p w14:paraId="34166DEB" w14:textId="77777777" w:rsidR="00FA0B6E" w:rsidRPr="006A3847" w:rsidRDefault="00FA0B6E" w:rsidP="00FA0B6E">
            <w:pPr>
              <w:rPr>
                <w:rFonts w:cstheme="minorHAnsi"/>
                <w:lang w:val="sq-AL"/>
              </w:rPr>
            </w:pPr>
            <w:r w:rsidRPr="006A3847">
              <w:rPr>
                <w:rFonts w:cstheme="minorHAnsi"/>
                <w:lang w:val="sq-AL"/>
              </w:rPr>
              <w:t>Shqyrtimi i kërkesave të paraqitura nga DKA.</w:t>
            </w:r>
          </w:p>
          <w:p w14:paraId="5B839BBF" w14:textId="77777777" w:rsidR="00FA0B6E" w:rsidRPr="006A3847" w:rsidRDefault="00FA0B6E" w:rsidP="00FA0B6E">
            <w:pPr>
              <w:rPr>
                <w:rFonts w:cstheme="minorHAnsi"/>
                <w:bCs/>
                <w:lang w:val="sq-AL"/>
              </w:rPr>
            </w:pPr>
            <w:r w:rsidRPr="006A3847">
              <w:rPr>
                <w:rFonts w:cstheme="minorHAnsi"/>
                <w:lang w:val="sq-AL"/>
              </w:rPr>
              <w:t>Verifikimi i kushteve për emërtime dhe riemërtime sipas legjislacionit në fuqi</w:t>
            </w:r>
            <w:r w:rsidRPr="006A3847">
              <w:rPr>
                <w:rFonts w:cstheme="minorHAnsi"/>
                <w:b/>
                <w:lang w:val="sq-AL"/>
              </w:rPr>
              <w:t>.</w:t>
            </w:r>
          </w:p>
        </w:tc>
        <w:tc>
          <w:tcPr>
            <w:tcW w:w="2340" w:type="dxa"/>
          </w:tcPr>
          <w:p w14:paraId="62FAE43F" w14:textId="77777777" w:rsidR="00FA0B6E" w:rsidRPr="006A3847" w:rsidRDefault="00FA0B6E" w:rsidP="00FA0B6E">
            <w:pPr>
              <w:rPr>
                <w:rFonts w:cstheme="minorHAnsi"/>
                <w:lang w:val="sq-AL"/>
              </w:rPr>
            </w:pPr>
            <w:r w:rsidRPr="006A3847">
              <w:rPr>
                <w:rFonts w:cstheme="minorHAnsi"/>
                <w:lang w:val="sq-AL"/>
              </w:rPr>
              <w:lastRenderedPageBreak/>
              <w:t>Marrja e informatave lidhur me planifikimet e DKA, për regjistrimin e nxënësve në klasën e parë.</w:t>
            </w:r>
          </w:p>
          <w:p w14:paraId="4E133A60" w14:textId="77777777" w:rsidR="00FA0B6E" w:rsidRPr="006A3847" w:rsidRDefault="00FA0B6E" w:rsidP="00FA0B6E">
            <w:pPr>
              <w:rPr>
                <w:rFonts w:cstheme="minorHAnsi"/>
                <w:lang w:val="sq-AL"/>
              </w:rPr>
            </w:pPr>
          </w:p>
          <w:p w14:paraId="52B34785" w14:textId="77777777" w:rsidR="00FA0B6E" w:rsidRPr="006A3847" w:rsidRDefault="00FA0B6E" w:rsidP="00FA0B6E">
            <w:pPr>
              <w:rPr>
                <w:rFonts w:cstheme="minorHAnsi"/>
                <w:lang w:val="sq-AL"/>
              </w:rPr>
            </w:pPr>
            <w:r w:rsidRPr="006A3847">
              <w:rPr>
                <w:rFonts w:cstheme="minorHAnsi"/>
                <w:lang w:val="sq-AL"/>
              </w:rPr>
              <w:t>Procedimi i kërkesave të Gjimnazit të specializuar</w:t>
            </w:r>
          </w:p>
          <w:p w14:paraId="42CBA091" w14:textId="77777777" w:rsidR="00FA0B6E" w:rsidRPr="006A3847" w:rsidRDefault="00FA0B6E" w:rsidP="00FA0B6E">
            <w:pPr>
              <w:rPr>
                <w:rFonts w:cstheme="minorHAnsi"/>
                <w:lang w:val="sq-AL"/>
              </w:rPr>
            </w:pPr>
          </w:p>
          <w:p w14:paraId="18DBC00E" w14:textId="77777777" w:rsidR="00FA0B6E" w:rsidRPr="006A3847" w:rsidRDefault="00FA0B6E" w:rsidP="00FA0B6E">
            <w:pPr>
              <w:rPr>
                <w:rFonts w:cstheme="minorHAnsi"/>
                <w:lang w:val="sq-AL"/>
              </w:rPr>
            </w:pPr>
            <w:r w:rsidRPr="006A3847">
              <w:rPr>
                <w:rFonts w:cstheme="minorHAnsi"/>
                <w:lang w:val="sq-AL"/>
              </w:rPr>
              <w:t>Organizimi i manifestimit ,,Festa e Abetares”</w:t>
            </w:r>
          </w:p>
          <w:p w14:paraId="4163A9B6" w14:textId="77777777" w:rsidR="00FA0B6E" w:rsidRPr="006A3847" w:rsidRDefault="00FA0B6E" w:rsidP="00FA0B6E">
            <w:pPr>
              <w:rPr>
                <w:rFonts w:cstheme="minorHAnsi"/>
                <w:lang w:val="sq-AL"/>
              </w:rPr>
            </w:pPr>
          </w:p>
          <w:p w14:paraId="27726FAE" w14:textId="77777777" w:rsidR="00FA0B6E" w:rsidRPr="006A3847" w:rsidRDefault="00FA0B6E" w:rsidP="00FA0B6E">
            <w:pPr>
              <w:rPr>
                <w:rFonts w:cstheme="minorHAnsi"/>
                <w:lang w:val="sq-AL"/>
              </w:rPr>
            </w:pPr>
            <w:r w:rsidRPr="006A3847">
              <w:rPr>
                <w:rFonts w:cstheme="minorHAnsi"/>
                <w:lang w:val="sq-AL"/>
              </w:rPr>
              <w:t>Përcaktimi i kritereve për zgjedhjen e mësuesit më të mirë në nivel Kosove.</w:t>
            </w:r>
          </w:p>
          <w:p w14:paraId="6C332167" w14:textId="77777777" w:rsidR="00FA0B6E" w:rsidRPr="006A3847" w:rsidRDefault="00FA0B6E" w:rsidP="00FA0B6E">
            <w:pPr>
              <w:rPr>
                <w:rFonts w:cstheme="minorHAnsi"/>
                <w:lang w:val="sq-AL"/>
              </w:rPr>
            </w:pPr>
            <w:r w:rsidRPr="006A3847">
              <w:rPr>
                <w:rFonts w:cstheme="minorHAnsi"/>
                <w:lang w:val="sq-AL"/>
              </w:rPr>
              <w:t>Organizimi i manifestimit ,,Festa e Abetares”</w:t>
            </w:r>
          </w:p>
          <w:p w14:paraId="0095594B" w14:textId="77777777" w:rsidR="00FA0B6E" w:rsidRPr="006A3847" w:rsidRDefault="00FA0B6E" w:rsidP="00FA0B6E">
            <w:pPr>
              <w:rPr>
                <w:rFonts w:cstheme="minorHAnsi"/>
                <w:lang w:val="sq-AL"/>
              </w:rPr>
            </w:pPr>
          </w:p>
          <w:p w14:paraId="7C8F42DF" w14:textId="77777777" w:rsidR="00FA0B6E" w:rsidRPr="006A3847" w:rsidRDefault="00FA0B6E" w:rsidP="00FA0B6E">
            <w:pPr>
              <w:rPr>
                <w:rFonts w:cstheme="minorHAnsi"/>
                <w:lang w:val="sq-AL"/>
              </w:rPr>
            </w:pPr>
            <w:r w:rsidRPr="006A3847">
              <w:rPr>
                <w:rFonts w:cstheme="minorHAnsi"/>
                <w:lang w:val="sq-AL"/>
              </w:rPr>
              <w:t xml:space="preserve"> Monitorimi i ekskursioneve të maturantëve jashtë Kosovës</w:t>
            </w:r>
          </w:p>
          <w:p w14:paraId="1F0560CC" w14:textId="77777777" w:rsidR="00FA0B6E" w:rsidRPr="006A3847" w:rsidRDefault="00FA0B6E" w:rsidP="00FA0B6E">
            <w:pPr>
              <w:rPr>
                <w:rFonts w:cstheme="minorHAnsi"/>
                <w:lang w:val="sq-AL"/>
              </w:rPr>
            </w:pPr>
          </w:p>
          <w:p w14:paraId="2C5F33D3" w14:textId="77777777" w:rsidR="00FA0B6E" w:rsidRPr="006A3847" w:rsidRDefault="00FA0B6E" w:rsidP="00FA0B6E">
            <w:pPr>
              <w:rPr>
                <w:rFonts w:cstheme="minorHAnsi"/>
                <w:lang w:val="sq-AL"/>
              </w:rPr>
            </w:pPr>
            <w:r w:rsidRPr="006A3847">
              <w:rPr>
                <w:rFonts w:cstheme="minorHAnsi"/>
                <w:lang w:val="sq-AL"/>
              </w:rPr>
              <w:t>Pilotimi i programit “Sporti në shkolla”</w:t>
            </w:r>
          </w:p>
          <w:p w14:paraId="5B53E497" w14:textId="77777777" w:rsidR="00FA0B6E" w:rsidRPr="006A3847" w:rsidRDefault="00FA0B6E" w:rsidP="00FA0B6E">
            <w:pPr>
              <w:rPr>
                <w:rFonts w:cstheme="minorHAnsi"/>
                <w:lang w:val="sq-AL"/>
              </w:rPr>
            </w:pPr>
            <w:r w:rsidRPr="006A3847">
              <w:rPr>
                <w:rFonts w:cstheme="minorHAnsi"/>
                <w:lang w:val="sq-AL"/>
              </w:rPr>
              <w:t>Implementimi i projektit për Shkollën Dimërore të Skijimit “Drejt Malit” 2024</w:t>
            </w:r>
          </w:p>
          <w:p w14:paraId="3C7564E0" w14:textId="77777777" w:rsidR="00FA0B6E" w:rsidRPr="006A3847" w:rsidRDefault="00FA0B6E" w:rsidP="00FA0B6E">
            <w:pPr>
              <w:rPr>
                <w:rFonts w:cstheme="minorHAnsi"/>
                <w:lang w:val="sq-AL"/>
              </w:rPr>
            </w:pPr>
          </w:p>
          <w:p w14:paraId="7EABAE0D" w14:textId="77777777" w:rsidR="00FA0B6E" w:rsidRPr="006A3847" w:rsidRDefault="00FA0B6E" w:rsidP="00FA0B6E">
            <w:pPr>
              <w:rPr>
                <w:rFonts w:cstheme="minorHAnsi"/>
                <w:lang w:val="sq-AL"/>
              </w:rPr>
            </w:pPr>
            <w:r w:rsidRPr="006A3847">
              <w:rPr>
                <w:rFonts w:cstheme="minorHAnsi"/>
                <w:lang w:val="sq-AL"/>
              </w:rPr>
              <w:t xml:space="preserve">  Shqyrtimi i kërkesave të paraqitura nga DKA.</w:t>
            </w:r>
          </w:p>
          <w:p w14:paraId="1B413045" w14:textId="77777777" w:rsidR="00FA0B6E" w:rsidRPr="006A3847" w:rsidRDefault="00FA0B6E" w:rsidP="00FA0B6E">
            <w:pPr>
              <w:rPr>
                <w:rFonts w:cstheme="minorHAnsi"/>
                <w:lang w:val="sq-AL"/>
              </w:rPr>
            </w:pPr>
            <w:r w:rsidRPr="006A3847">
              <w:rPr>
                <w:rFonts w:cstheme="minorHAnsi"/>
                <w:lang w:val="sq-AL"/>
              </w:rPr>
              <w:t>Verifikimi i kushteve për themelim sipas legjislacionit në fuqi.</w:t>
            </w:r>
          </w:p>
          <w:p w14:paraId="2EE5912C" w14:textId="77777777" w:rsidR="00FA0B6E" w:rsidRPr="006A3847" w:rsidRDefault="00FA0B6E" w:rsidP="00FA0B6E">
            <w:pPr>
              <w:rPr>
                <w:rFonts w:cstheme="minorHAnsi"/>
                <w:lang w:val="sq-AL"/>
              </w:rPr>
            </w:pPr>
          </w:p>
          <w:p w14:paraId="37FF111D" w14:textId="77777777" w:rsidR="00FA0B6E" w:rsidRPr="006A3847" w:rsidRDefault="00FA0B6E" w:rsidP="00FA0B6E">
            <w:pPr>
              <w:rPr>
                <w:rFonts w:cstheme="minorHAnsi"/>
                <w:lang w:val="sq-AL"/>
              </w:rPr>
            </w:pPr>
            <w:r w:rsidRPr="006A3847">
              <w:rPr>
                <w:rFonts w:cstheme="minorHAnsi"/>
                <w:lang w:val="sq-AL"/>
              </w:rPr>
              <w:t>Shqyrtimi i kërkesave të paraqitura nga DKA.</w:t>
            </w:r>
          </w:p>
          <w:p w14:paraId="4F404DFD" w14:textId="77777777" w:rsidR="00FA0B6E" w:rsidRPr="006A3847" w:rsidRDefault="00FA0B6E" w:rsidP="00FA0B6E">
            <w:pPr>
              <w:rPr>
                <w:rFonts w:cstheme="minorHAnsi"/>
                <w:lang w:val="sq-AL"/>
              </w:rPr>
            </w:pPr>
          </w:p>
          <w:p w14:paraId="70FCD58C" w14:textId="77777777" w:rsidR="00FA0B6E" w:rsidRPr="006A3847" w:rsidRDefault="00FA0B6E" w:rsidP="00FA0B6E">
            <w:pPr>
              <w:rPr>
                <w:rFonts w:cstheme="minorHAnsi"/>
                <w:bCs/>
                <w:lang w:val="sq-AL"/>
              </w:rPr>
            </w:pPr>
            <w:r w:rsidRPr="006A3847">
              <w:rPr>
                <w:rFonts w:cstheme="minorHAnsi"/>
                <w:lang w:val="sq-AL"/>
              </w:rPr>
              <w:t>Verifikimi i kushteve për emërtime dhe riemërtime sipas legjislacionit në fuqi</w:t>
            </w:r>
            <w:r w:rsidRPr="006A3847">
              <w:rPr>
                <w:rFonts w:cstheme="minorHAnsi"/>
                <w:b/>
                <w:lang w:val="sq-AL"/>
              </w:rPr>
              <w:t>.</w:t>
            </w:r>
          </w:p>
        </w:tc>
        <w:tc>
          <w:tcPr>
            <w:tcW w:w="2340" w:type="dxa"/>
          </w:tcPr>
          <w:p w14:paraId="2E99589E" w14:textId="77777777" w:rsidR="00FA0B6E" w:rsidRPr="006A3847" w:rsidRDefault="00FA0B6E" w:rsidP="00FA0B6E">
            <w:pPr>
              <w:rPr>
                <w:rFonts w:cstheme="minorHAnsi"/>
                <w:lang w:val="sq-AL"/>
              </w:rPr>
            </w:pPr>
            <w:r w:rsidRPr="006A3847">
              <w:rPr>
                <w:rFonts w:cstheme="minorHAnsi"/>
                <w:lang w:val="sq-AL"/>
              </w:rPr>
              <w:lastRenderedPageBreak/>
              <w:t>Procedimi i kërkesave të Gjimnazit të specializuar</w:t>
            </w:r>
          </w:p>
          <w:p w14:paraId="4BE96982" w14:textId="77777777" w:rsidR="00FA0B6E" w:rsidRPr="006A3847" w:rsidRDefault="00FA0B6E" w:rsidP="00FA0B6E">
            <w:pPr>
              <w:rPr>
                <w:rFonts w:cstheme="minorHAnsi"/>
                <w:lang w:val="sq-AL"/>
              </w:rPr>
            </w:pPr>
          </w:p>
          <w:p w14:paraId="54817E56" w14:textId="77777777" w:rsidR="00FA0B6E" w:rsidRPr="006A3847" w:rsidRDefault="00FA0B6E" w:rsidP="00FA0B6E">
            <w:pPr>
              <w:rPr>
                <w:rFonts w:cstheme="minorHAnsi"/>
                <w:lang w:val="sq-AL"/>
              </w:rPr>
            </w:pPr>
            <w:r w:rsidRPr="006A3847">
              <w:rPr>
                <w:rFonts w:cstheme="minorHAnsi"/>
                <w:lang w:val="sq-AL"/>
              </w:rPr>
              <w:t>Monitorimi i ekskursioneve të maturantëve jashtë Kosovës</w:t>
            </w:r>
          </w:p>
          <w:p w14:paraId="06D8887B" w14:textId="77777777" w:rsidR="00FA0B6E" w:rsidRPr="006A3847" w:rsidRDefault="00FA0B6E" w:rsidP="00FA0B6E">
            <w:pPr>
              <w:rPr>
                <w:rFonts w:cstheme="minorHAnsi"/>
                <w:lang w:val="sq-AL"/>
              </w:rPr>
            </w:pPr>
          </w:p>
          <w:p w14:paraId="3BF884FD" w14:textId="77777777" w:rsidR="00FA0B6E" w:rsidRPr="006A3847" w:rsidRDefault="00FA0B6E" w:rsidP="00FA0B6E">
            <w:pPr>
              <w:rPr>
                <w:rFonts w:cstheme="minorHAnsi"/>
                <w:lang w:val="sq-AL"/>
              </w:rPr>
            </w:pPr>
            <w:r w:rsidRPr="006A3847">
              <w:rPr>
                <w:rFonts w:cstheme="minorHAnsi"/>
                <w:lang w:val="sq-AL"/>
              </w:rPr>
              <w:t>Pilotimi i programit “Sporti në shkolla”</w:t>
            </w:r>
          </w:p>
          <w:p w14:paraId="4812C17D" w14:textId="77777777" w:rsidR="00FA0B6E" w:rsidRPr="006A3847" w:rsidRDefault="00FA0B6E" w:rsidP="00FA0B6E">
            <w:pPr>
              <w:rPr>
                <w:rFonts w:cstheme="minorHAnsi"/>
                <w:lang w:val="sq-AL"/>
              </w:rPr>
            </w:pPr>
          </w:p>
          <w:p w14:paraId="1295C19D" w14:textId="77777777" w:rsidR="00FA0B6E" w:rsidRPr="006A3847" w:rsidRDefault="00FA0B6E" w:rsidP="00FA0B6E">
            <w:pPr>
              <w:rPr>
                <w:rFonts w:cstheme="minorHAnsi"/>
                <w:lang w:val="sq-AL"/>
              </w:rPr>
            </w:pPr>
            <w:r w:rsidRPr="006A3847">
              <w:rPr>
                <w:rFonts w:cstheme="minorHAnsi"/>
                <w:lang w:val="sq-AL"/>
              </w:rPr>
              <w:t xml:space="preserve">  Shqyrtimi i kërkesave të paraqitura nga DKA.</w:t>
            </w:r>
          </w:p>
          <w:p w14:paraId="1631586A" w14:textId="77777777" w:rsidR="00FA0B6E" w:rsidRPr="006A3847" w:rsidRDefault="00FA0B6E" w:rsidP="00FA0B6E">
            <w:pPr>
              <w:rPr>
                <w:rFonts w:cstheme="minorHAnsi"/>
                <w:lang w:val="sq-AL"/>
              </w:rPr>
            </w:pPr>
            <w:r w:rsidRPr="006A3847">
              <w:rPr>
                <w:rFonts w:cstheme="minorHAnsi"/>
                <w:lang w:val="sq-AL"/>
              </w:rPr>
              <w:t>Verifikimi i kushteve për themelim sipas legjislacionit në fuqi.</w:t>
            </w:r>
          </w:p>
          <w:p w14:paraId="7E198CB5" w14:textId="77777777" w:rsidR="00FA0B6E" w:rsidRPr="006A3847" w:rsidRDefault="00FA0B6E" w:rsidP="00FA0B6E">
            <w:pPr>
              <w:rPr>
                <w:rFonts w:cstheme="minorHAnsi"/>
                <w:lang w:val="sq-AL"/>
              </w:rPr>
            </w:pPr>
          </w:p>
          <w:p w14:paraId="3537F06B" w14:textId="77777777" w:rsidR="00FA0B6E" w:rsidRPr="006A3847" w:rsidRDefault="00FA0B6E" w:rsidP="00FA0B6E">
            <w:pPr>
              <w:rPr>
                <w:rFonts w:cstheme="minorHAnsi"/>
                <w:lang w:val="sq-AL"/>
              </w:rPr>
            </w:pPr>
            <w:r w:rsidRPr="006A3847">
              <w:rPr>
                <w:rFonts w:cstheme="minorHAnsi"/>
                <w:lang w:val="sq-AL"/>
              </w:rPr>
              <w:t>Shqyrtimi i kërkesave të paraqitura nga DKA.</w:t>
            </w:r>
          </w:p>
          <w:p w14:paraId="3E0F0BAB" w14:textId="77777777" w:rsidR="00FA0B6E" w:rsidRPr="006A3847" w:rsidRDefault="00FA0B6E" w:rsidP="00FA0B6E">
            <w:pPr>
              <w:rPr>
                <w:rFonts w:cstheme="minorHAnsi"/>
                <w:lang w:val="sq-AL"/>
              </w:rPr>
            </w:pPr>
          </w:p>
          <w:p w14:paraId="623F6DF2" w14:textId="77777777" w:rsidR="00FA0B6E" w:rsidRPr="006A3847" w:rsidRDefault="00FA0B6E" w:rsidP="00FA0B6E">
            <w:pPr>
              <w:rPr>
                <w:rFonts w:cstheme="minorHAnsi"/>
                <w:bCs/>
                <w:lang w:val="sq-AL"/>
              </w:rPr>
            </w:pPr>
            <w:r w:rsidRPr="006A3847">
              <w:rPr>
                <w:rFonts w:cstheme="minorHAnsi"/>
                <w:lang w:val="sq-AL"/>
              </w:rPr>
              <w:t>Verifikimi i kushteve për emërtime dhe riemërtime sipas legjislacionit në fuqi</w:t>
            </w:r>
            <w:r w:rsidRPr="006A3847">
              <w:rPr>
                <w:rFonts w:cstheme="minorHAnsi"/>
                <w:b/>
                <w:lang w:val="sq-AL"/>
              </w:rPr>
              <w:t>.</w:t>
            </w:r>
          </w:p>
        </w:tc>
        <w:tc>
          <w:tcPr>
            <w:tcW w:w="2250" w:type="dxa"/>
          </w:tcPr>
          <w:p w14:paraId="3669BA0D" w14:textId="77777777" w:rsidR="00FA0B6E" w:rsidRPr="006A3847" w:rsidRDefault="00FA0B6E" w:rsidP="00FA0B6E">
            <w:pPr>
              <w:rPr>
                <w:rFonts w:cstheme="minorHAnsi"/>
                <w:lang w:val="sq-AL"/>
              </w:rPr>
            </w:pPr>
            <w:r w:rsidRPr="006A3847">
              <w:rPr>
                <w:rFonts w:cstheme="minorHAnsi"/>
                <w:lang w:val="sq-AL"/>
              </w:rPr>
              <w:t>Shqyrtimi i kërkesave te paraqitura nga DKA.</w:t>
            </w:r>
          </w:p>
          <w:p w14:paraId="11135619" w14:textId="77777777" w:rsidR="00FA0B6E" w:rsidRPr="006A3847" w:rsidRDefault="00FA0B6E" w:rsidP="00FA0B6E">
            <w:pPr>
              <w:rPr>
                <w:rFonts w:cstheme="minorHAnsi"/>
                <w:lang w:val="sq-AL"/>
              </w:rPr>
            </w:pPr>
          </w:p>
          <w:p w14:paraId="2DDABA99" w14:textId="77777777" w:rsidR="00FA0B6E" w:rsidRPr="006A3847" w:rsidRDefault="00FA0B6E" w:rsidP="00FA0B6E">
            <w:pPr>
              <w:rPr>
                <w:rFonts w:cstheme="minorHAnsi"/>
                <w:lang w:val="sq-AL"/>
              </w:rPr>
            </w:pPr>
            <w:r w:rsidRPr="006A3847">
              <w:rPr>
                <w:rFonts w:cstheme="minorHAnsi"/>
                <w:lang w:val="sq-AL"/>
              </w:rPr>
              <w:t>Verifikimi i kushteve për themelim sipas legjislacionit në fuqi.</w:t>
            </w:r>
          </w:p>
          <w:p w14:paraId="3B355E4B" w14:textId="77777777" w:rsidR="00FA0B6E" w:rsidRPr="006A3847" w:rsidRDefault="00FA0B6E" w:rsidP="00FA0B6E">
            <w:pPr>
              <w:rPr>
                <w:rFonts w:cstheme="minorHAnsi"/>
                <w:lang w:val="sq-AL"/>
              </w:rPr>
            </w:pPr>
          </w:p>
          <w:p w14:paraId="096F2D81" w14:textId="77777777" w:rsidR="00FA0B6E" w:rsidRPr="006A3847" w:rsidRDefault="00FA0B6E" w:rsidP="00FA0B6E">
            <w:pPr>
              <w:rPr>
                <w:rFonts w:cstheme="minorHAnsi"/>
                <w:bCs/>
                <w:lang w:val="sq-AL"/>
              </w:rPr>
            </w:pPr>
          </w:p>
        </w:tc>
      </w:tr>
      <w:tr w:rsidR="00FA0B6E" w:rsidRPr="006A3847" w14:paraId="7200A1EC" w14:textId="77777777" w:rsidTr="00AA6864">
        <w:tc>
          <w:tcPr>
            <w:tcW w:w="2747" w:type="dxa"/>
          </w:tcPr>
          <w:p w14:paraId="4678B7E4" w14:textId="3331E413" w:rsidR="00FA0B6E" w:rsidRPr="006A3847" w:rsidRDefault="00FA0B6E" w:rsidP="00FA0B6E">
            <w:pPr>
              <w:rPr>
                <w:rFonts w:cstheme="minorHAnsi"/>
                <w:lang w:val="sq-AL"/>
              </w:rPr>
            </w:pPr>
            <w:r w:rsidRPr="006A3847">
              <w:rPr>
                <w:rFonts w:cstheme="minorHAnsi"/>
                <w:lang w:val="sq-AL"/>
              </w:rPr>
              <w:lastRenderedPageBreak/>
              <w:t>10.</w:t>
            </w:r>
            <w:r w:rsidR="00322F66" w:rsidRPr="005D426E">
              <w:rPr>
                <w:rFonts w:cstheme="minorHAnsi"/>
              </w:rPr>
              <w:t>1</w:t>
            </w:r>
            <w:r w:rsidR="00322F66">
              <w:rPr>
                <w:rFonts w:cstheme="minorHAnsi"/>
              </w:rPr>
              <w:t>.</w:t>
            </w:r>
            <w:r w:rsidR="00322F66" w:rsidRPr="005D426E">
              <w:rPr>
                <w:rFonts w:eastAsia="Calibri" w:cstheme="minorHAnsi"/>
                <w:lang w:val="sq-AL"/>
              </w:rPr>
              <w:t xml:space="preserve">Raportimi mbi zbatimin e politikave nacionale në </w:t>
            </w:r>
            <w:r w:rsidR="00322F66">
              <w:rPr>
                <w:rFonts w:eastAsia="Calibri" w:cstheme="minorHAnsi"/>
                <w:lang w:val="sq-AL"/>
              </w:rPr>
              <w:t>fushën e barazisë gjinore, anti</w:t>
            </w:r>
            <w:r w:rsidR="00322F66" w:rsidRPr="005D426E">
              <w:rPr>
                <w:rFonts w:eastAsia="Calibri" w:cstheme="minorHAnsi"/>
                <w:lang w:val="sq-AL"/>
              </w:rPr>
              <w:t>trafikimit dhe parandalimit të dhunës në familje</w:t>
            </w:r>
          </w:p>
        </w:tc>
        <w:tc>
          <w:tcPr>
            <w:tcW w:w="2108" w:type="dxa"/>
          </w:tcPr>
          <w:p w14:paraId="203372DB" w14:textId="77777777" w:rsidR="00FA0B6E" w:rsidRPr="006A3847" w:rsidRDefault="00FA0B6E" w:rsidP="00FA0B6E">
            <w:pPr>
              <w:jc w:val="center"/>
              <w:rPr>
                <w:rFonts w:cstheme="minorHAnsi"/>
                <w:lang w:val="sq-AL"/>
              </w:rPr>
            </w:pPr>
            <w:r w:rsidRPr="006A3847">
              <w:rPr>
                <w:rFonts w:cstheme="minorHAnsi"/>
                <w:lang w:val="sq-AL"/>
              </w:rPr>
              <w:t>Divizioni i Arsimit të Përgjithshëm/ Barazia gjinore</w:t>
            </w:r>
          </w:p>
        </w:tc>
        <w:tc>
          <w:tcPr>
            <w:tcW w:w="1980" w:type="dxa"/>
          </w:tcPr>
          <w:p w14:paraId="70CA0AE8" w14:textId="77777777" w:rsidR="00FA0B6E" w:rsidRPr="006A3847" w:rsidRDefault="00FA0B6E" w:rsidP="00FA0B6E">
            <w:pPr>
              <w:rPr>
                <w:rFonts w:eastAsia="Calibri" w:cstheme="minorHAnsi"/>
                <w:lang w:val="sq-AL"/>
              </w:rPr>
            </w:pPr>
            <w:r w:rsidRPr="006A3847">
              <w:rPr>
                <w:rFonts w:eastAsia="Calibri" w:cstheme="minorHAnsi"/>
                <w:lang w:val="sq-AL"/>
              </w:rPr>
              <w:t>5 raporte mbi zbatimin e  politikave nacionale</w:t>
            </w:r>
          </w:p>
          <w:p w14:paraId="12114DD6" w14:textId="77777777" w:rsidR="00FA0B6E" w:rsidRPr="006A3847" w:rsidRDefault="00FA0B6E" w:rsidP="00FA0B6E">
            <w:pPr>
              <w:rPr>
                <w:rFonts w:cstheme="minorHAnsi"/>
                <w:bCs/>
                <w:lang w:val="sq-AL"/>
              </w:rPr>
            </w:pPr>
          </w:p>
          <w:p w14:paraId="3CE3BF6B" w14:textId="77777777" w:rsidR="00FA0B6E" w:rsidRPr="006A3847" w:rsidRDefault="00FA0B6E" w:rsidP="00FA0B6E">
            <w:pPr>
              <w:rPr>
                <w:rFonts w:eastAsia="Calibri" w:cstheme="minorHAnsi"/>
                <w:lang w:val="sq-AL"/>
              </w:rPr>
            </w:pPr>
            <w:r w:rsidRPr="006A3847">
              <w:rPr>
                <w:rFonts w:eastAsia="Calibri" w:cstheme="minorHAnsi"/>
                <w:lang w:val="sq-AL"/>
              </w:rPr>
              <w:t>Shënimi i datave ndërkombëtare për ditën e gruas</w:t>
            </w:r>
          </w:p>
          <w:p w14:paraId="083339F3" w14:textId="77777777" w:rsidR="00FA0B6E" w:rsidRPr="006A3847" w:rsidRDefault="00FA0B6E" w:rsidP="00FA0B6E">
            <w:pPr>
              <w:rPr>
                <w:rFonts w:cstheme="minorHAnsi"/>
                <w:spacing w:val="-1"/>
                <w:kern w:val="0"/>
                <w:lang w:val="sq-AL"/>
                <w14:ligatures w14:val="none"/>
              </w:rPr>
            </w:pPr>
          </w:p>
        </w:tc>
        <w:tc>
          <w:tcPr>
            <w:tcW w:w="2340" w:type="dxa"/>
          </w:tcPr>
          <w:p w14:paraId="3042DD18"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 mbi zbatimin Planit Kombëtar për barazinë gjinore</w:t>
            </w:r>
          </w:p>
          <w:p w14:paraId="1028B5F1" w14:textId="77777777" w:rsidR="00FA0B6E" w:rsidRPr="006A3847" w:rsidRDefault="00FA0B6E" w:rsidP="00FA0B6E">
            <w:pPr>
              <w:contextualSpacing/>
              <w:rPr>
                <w:rFonts w:eastAsia="Calibri" w:cstheme="minorHAnsi"/>
                <w:lang w:val="sq-AL"/>
              </w:rPr>
            </w:pPr>
          </w:p>
          <w:p w14:paraId="04D89853"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Strategjinë kombëtare kundër dhunës në familje dhe dhunës ndaj grave</w:t>
            </w:r>
          </w:p>
          <w:p w14:paraId="04585D5B" w14:textId="77777777" w:rsidR="00FA0B6E" w:rsidRPr="006A3847" w:rsidRDefault="00FA0B6E" w:rsidP="00FA0B6E">
            <w:pPr>
              <w:contextualSpacing/>
              <w:rPr>
                <w:rFonts w:eastAsia="Calibri" w:cstheme="minorHAnsi"/>
                <w:lang w:val="sq-AL"/>
              </w:rPr>
            </w:pPr>
          </w:p>
          <w:p w14:paraId="4D021E2F"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Planin e veprimit të Strategjisë kundër trafikimit me qenie njerëzore</w:t>
            </w:r>
          </w:p>
          <w:p w14:paraId="654CDEC4" w14:textId="77777777" w:rsidR="00FA0B6E" w:rsidRPr="006A3847" w:rsidRDefault="00FA0B6E" w:rsidP="00FA0B6E">
            <w:pPr>
              <w:contextualSpacing/>
              <w:rPr>
                <w:rFonts w:eastAsia="Calibri" w:cstheme="minorHAnsi"/>
                <w:lang w:val="sq-AL"/>
              </w:rPr>
            </w:pPr>
          </w:p>
          <w:p w14:paraId="510B0268" w14:textId="77777777" w:rsidR="00FA0B6E" w:rsidRPr="006A3847" w:rsidRDefault="00FA0B6E" w:rsidP="00FA0B6E">
            <w:pPr>
              <w:contextualSpacing/>
              <w:rPr>
                <w:rFonts w:eastAsia="Calibri" w:cstheme="minorHAnsi"/>
                <w:lang w:val="sq-AL"/>
              </w:rPr>
            </w:pPr>
            <w:r w:rsidRPr="006A3847">
              <w:rPr>
                <w:rFonts w:eastAsia="Calibri" w:cstheme="minorHAnsi"/>
                <w:lang w:val="sq-AL"/>
              </w:rPr>
              <w:t xml:space="preserve">Raportimi raportin e GRETA-Këshilli i Evropës </w:t>
            </w:r>
          </w:p>
          <w:p w14:paraId="2E683DA1" w14:textId="77777777" w:rsidR="00FA0B6E" w:rsidRPr="006A3847" w:rsidRDefault="00FA0B6E" w:rsidP="00FA0B6E">
            <w:pPr>
              <w:contextualSpacing/>
              <w:rPr>
                <w:rFonts w:eastAsia="Calibri" w:cstheme="minorHAnsi"/>
                <w:lang w:val="sq-AL"/>
              </w:rPr>
            </w:pPr>
          </w:p>
          <w:p w14:paraId="701107E7" w14:textId="77777777" w:rsidR="00FA0B6E" w:rsidRPr="006A3847" w:rsidRDefault="00FA0B6E" w:rsidP="00FA0B6E">
            <w:pPr>
              <w:contextualSpacing/>
              <w:rPr>
                <w:rFonts w:eastAsia="Calibri" w:cstheme="minorHAnsi"/>
                <w:lang w:val="sq-AL"/>
              </w:rPr>
            </w:pPr>
            <w:r w:rsidRPr="006A3847">
              <w:rPr>
                <w:rFonts w:eastAsia="Calibri" w:cstheme="minorHAnsi"/>
                <w:lang w:val="sq-AL"/>
              </w:rPr>
              <w:t>Shënimi i ditës ndërkombëtare i vajzave në TIK</w:t>
            </w:r>
          </w:p>
        </w:tc>
        <w:tc>
          <w:tcPr>
            <w:tcW w:w="2340" w:type="dxa"/>
          </w:tcPr>
          <w:p w14:paraId="58690E85"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 mbi zbatimin Planit Kombëtar për barazinë gjinore</w:t>
            </w:r>
          </w:p>
          <w:p w14:paraId="515EE9D8" w14:textId="77777777" w:rsidR="00FA0B6E" w:rsidRPr="006A3847" w:rsidRDefault="00FA0B6E" w:rsidP="00FA0B6E">
            <w:pPr>
              <w:contextualSpacing/>
              <w:rPr>
                <w:rFonts w:eastAsia="Calibri" w:cstheme="minorHAnsi"/>
                <w:lang w:val="sq-AL"/>
              </w:rPr>
            </w:pPr>
          </w:p>
          <w:p w14:paraId="413DE207"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Strategjinë kombëtare kundër dhunës në familje dhe dhunës ndaj grave</w:t>
            </w:r>
          </w:p>
          <w:p w14:paraId="7E150938" w14:textId="77777777" w:rsidR="00FA0B6E" w:rsidRPr="006A3847" w:rsidRDefault="00FA0B6E" w:rsidP="00FA0B6E">
            <w:pPr>
              <w:contextualSpacing/>
              <w:rPr>
                <w:rFonts w:eastAsia="Calibri" w:cstheme="minorHAnsi"/>
                <w:lang w:val="sq-AL"/>
              </w:rPr>
            </w:pPr>
          </w:p>
          <w:p w14:paraId="080FB204"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Planin e veprimit të Strategjisë kundër trafikimit me qenie njerëzore</w:t>
            </w:r>
          </w:p>
          <w:p w14:paraId="5D2D02EA" w14:textId="77777777" w:rsidR="00FA0B6E" w:rsidRPr="006A3847" w:rsidRDefault="00FA0B6E" w:rsidP="00FA0B6E">
            <w:pPr>
              <w:rPr>
                <w:rFonts w:eastAsia="Calibri" w:cstheme="minorHAnsi"/>
                <w:lang w:val="sq-AL"/>
              </w:rPr>
            </w:pPr>
          </w:p>
          <w:p w14:paraId="22D5C571" w14:textId="77777777" w:rsidR="00FA0B6E" w:rsidRPr="006A3847" w:rsidRDefault="00FA0B6E" w:rsidP="00FA0B6E">
            <w:pPr>
              <w:rPr>
                <w:rFonts w:eastAsia="Calibri" w:cstheme="minorHAnsi"/>
                <w:lang w:val="sq-AL"/>
              </w:rPr>
            </w:pPr>
          </w:p>
          <w:p w14:paraId="7E04523E" w14:textId="77777777" w:rsidR="00FA0B6E" w:rsidRPr="006A3847" w:rsidRDefault="00FA0B6E" w:rsidP="00FA0B6E">
            <w:pPr>
              <w:rPr>
                <w:rFonts w:eastAsia="Calibri" w:cstheme="minorHAnsi"/>
                <w:lang w:val="sq-AL"/>
              </w:rPr>
            </w:pPr>
          </w:p>
          <w:p w14:paraId="06D41EB2" w14:textId="77777777" w:rsidR="00FA0B6E" w:rsidRPr="006A3847" w:rsidRDefault="00FA0B6E" w:rsidP="00FA0B6E">
            <w:pPr>
              <w:pStyle w:val="ListParagraph"/>
              <w:rPr>
                <w:rFonts w:eastAsia="Calibri" w:cstheme="minorHAnsi"/>
                <w:lang w:val="sq-AL"/>
              </w:rPr>
            </w:pPr>
          </w:p>
          <w:p w14:paraId="12AA440B" w14:textId="77777777" w:rsidR="00FA0B6E" w:rsidRPr="006A3847" w:rsidRDefault="00FA0B6E" w:rsidP="00FA0B6E">
            <w:pPr>
              <w:rPr>
                <w:rFonts w:cstheme="minorHAnsi"/>
                <w:bCs/>
                <w:lang w:val="sq-AL"/>
              </w:rPr>
            </w:pPr>
          </w:p>
        </w:tc>
        <w:tc>
          <w:tcPr>
            <w:tcW w:w="2340" w:type="dxa"/>
          </w:tcPr>
          <w:p w14:paraId="2901285F" w14:textId="77777777" w:rsidR="00FA0B6E" w:rsidRPr="006A3847" w:rsidRDefault="00FA0B6E" w:rsidP="00FA0B6E">
            <w:pPr>
              <w:contextualSpacing/>
              <w:rPr>
                <w:rFonts w:eastAsia="Calibri" w:cstheme="minorHAnsi"/>
                <w:lang w:val="sq-AL"/>
              </w:rPr>
            </w:pPr>
            <w:r w:rsidRPr="006A3847">
              <w:rPr>
                <w:rFonts w:eastAsia="Calibri" w:cstheme="minorHAnsi"/>
                <w:lang w:val="sq-AL"/>
              </w:rPr>
              <w:lastRenderedPageBreak/>
              <w:t>Raportim mbi zbatimin Planit Kombëtar për barazinë gjinore</w:t>
            </w:r>
          </w:p>
          <w:p w14:paraId="2C769E34" w14:textId="77777777" w:rsidR="00FA0B6E" w:rsidRPr="006A3847" w:rsidRDefault="00FA0B6E" w:rsidP="00FA0B6E">
            <w:pPr>
              <w:contextualSpacing/>
              <w:rPr>
                <w:rFonts w:eastAsia="Calibri" w:cstheme="minorHAnsi"/>
                <w:lang w:val="sq-AL"/>
              </w:rPr>
            </w:pPr>
          </w:p>
          <w:p w14:paraId="5D9FF4A0"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Strategjinë kombëtare kundër dhunës në familje dhe dhunës ndaj grave</w:t>
            </w:r>
          </w:p>
          <w:p w14:paraId="5C787FC1" w14:textId="77777777" w:rsidR="00FA0B6E" w:rsidRPr="006A3847" w:rsidRDefault="00FA0B6E" w:rsidP="00FA0B6E">
            <w:pPr>
              <w:contextualSpacing/>
              <w:rPr>
                <w:rFonts w:eastAsia="Calibri" w:cstheme="minorHAnsi"/>
                <w:lang w:val="sq-AL"/>
              </w:rPr>
            </w:pPr>
          </w:p>
          <w:p w14:paraId="15CA02F5" w14:textId="77777777" w:rsidR="00FA0B6E" w:rsidRPr="006A3847" w:rsidRDefault="00FA0B6E" w:rsidP="00FA0B6E">
            <w:pPr>
              <w:contextualSpacing/>
              <w:rPr>
                <w:rFonts w:eastAsia="Calibri" w:cstheme="minorHAnsi"/>
                <w:lang w:val="sq-AL"/>
              </w:rPr>
            </w:pPr>
            <w:r w:rsidRPr="006A3847">
              <w:rPr>
                <w:rFonts w:eastAsia="Calibri" w:cstheme="minorHAnsi"/>
                <w:lang w:val="sq-AL"/>
              </w:rPr>
              <w:t>Raportimi për Planin e veprimit të Strategjisë kundër trafikimit me qenie njerëzore</w:t>
            </w:r>
          </w:p>
          <w:p w14:paraId="01E01D71" w14:textId="77777777" w:rsidR="00FA0B6E" w:rsidRPr="006A3847" w:rsidRDefault="00FA0B6E" w:rsidP="00FA0B6E">
            <w:pPr>
              <w:rPr>
                <w:rFonts w:cstheme="minorHAnsi"/>
                <w:bCs/>
                <w:lang w:val="sq-AL"/>
              </w:rPr>
            </w:pPr>
          </w:p>
          <w:p w14:paraId="0DD62084" w14:textId="77777777" w:rsidR="00FA0B6E" w:rsidRPr="006A3847" w:rsidRDefault="00FA0B6E" w:rsidP="00FA0B6E">
            <w:pPr>
              <w:rPr>
                <w:rFonts w:cstheme="minorHAnsi"/>
                <w:bCs/>
                <w:lang w:val="sq-AL"/>
              </w:rPr>
            </w:pPr>
            <w:r w:rsidRPr="006A3847">
              <w:rPr>
                <w:rFonts w:eastAsia="Calibri" w:cstheme="minorHAnsi"/>
                <w:lang w:val="sq-AL"/>
              </w:rPr>
              <w:t>Shënimi ndërkombëtar i ditës së vajzave</w:t>
            </w:r>
          </w:p>
        </w:tc>
        <w:tc>
          <w:tcPr>
            <w:tcW w:w="2250" w:type="dxa"/>
          </w:tcPr>
          <w:p w14:paraId="6AAA1EBA" w14:textId="77777777" w:rsidR="00FA0B6E" w:rsidRPr="006A3847" w:rsidRDefault="00FA0B6E" w:rsidP="00FA0B6E">
            <w:pPr>
              <w:rPr>
                <w:rFonts w:eastAsia="Calibri" w:cstheme="minorHAnsi"/>
                <w:lang w:val="sq-AL"/>
              </w:rPr>
            </w:pPr>
            <w:r w:rsidRPr="006A3847">
              <w:rPr>
                <w:rFonts w:eastAsia="Calibri" w:cstheme="minorHAnsi"/>
                <w:lang w:val="sq-AL"/>
              </w:rPr>
              <w:lastRenderedPageBreak/>
              <w:t>1Raportim mbi zbatimin Planit Kombëtar për barazinë gjinore</w:t>
            </w:r>
          </w:p>
          <w:p w14:paraId="1B69ADF3" w14:textId="77777777" w:rsidR="00FA0B6E" w:rsidRPr="006A3847" w:rsidRDefault="00FA0B6E" w:rsidP="00FA0B6E">
            <w:pPr>
              <w:rPr>
                <w:rFonts w:eastAsia="Calibri" w:cstheme="minorHAnsi"/>
                <w:lang w:val="sq-AL"/>
              </w:rPr>
            </w:pPr>
          </w:p>
          <w:p w14:paraId="4042F7BA" w14:textId="77777777" w:rsidR="00FA0B6E" w:rsidRPr="006A3847" w:rsidRDefault="00FA0B6E" w:rsidP="00FA0B6E">
            <w:pPr>
              <w:rPr>
                <w:rFonts w:eastAsia="Calibri" w:cstheme="minorHAnsi"/>
                <w:lang w:val="sq-AL"/>
              </w:rPr>
            </w:pPr>
            <w:r w:rsidRPr="006A3847">
              <w:rPr>
                <w:rFonts w:eastAsia="Calibri" w:cstheme="minorHAnsi"/>
                <w:lang w:val="sq-AL"/>
              </w:rPr>
              <w:t xml:space="preserve">Raportimi për Strategjinë kombëtare kundër dhunës në </w:t>
            </w:r>
            <w:r w:rsidRPr="006A3847">
              <w:rPr>
                <w:rFonts w:eastAsia="Calibri" w:cstheme="minorHAnsi"/>
                <w:lang w:val="sq-AL"/>
              </w:rPr>
              <w:lastRenderedPageBreak/>
              <w:t>familje dhe dhunës ndaj grave</w:t>
            </w:r>
          </w:p>
          <w:p w14:paraId="64267A1A" w14:textId="77777777" w:rsidR="00FA0B6E" w:rsidRPr="006A3847" w:rsidRDefault="00FA0B6E" w:rsidP="00FA0B6E">
            <w:pPr>
              <w:rPr>
                <w:rFonts w:eastAsia="Calibri" w:cstheme="minorHAnsi"/>
                <w:lang w:val="sq-AL"/>
              </w:rPr>
            </w:pPr>
          </w:p>
          <w:p w14:paraId="332727FD" w14:textId="77777777" w:rsidR="00FA0B6E" w:rsidRPr="006A3847" w:rsidRDefault="00FA0B6E" w:rsidP="00FA0B6E">
            <w:pPr>
              <w:rPr>
                <w:rFonts w:eastAsia="Calibri" w:cstheme="minorHAnsi"/>
                <w:lang w:val="sq-AL"/>
              </w:rPr>
            </w:pPr>
            <w:r w:rsidRPr="006A3847">
              <w:rPr>
                <w:rFonts w:eastAsia="Calibri" w:cstheme="minorHAnsi"/>
                <w:lang w:val="sq-AL"/>
              </w:rPr>
              <w:t>Raportimi për Planin e veprimit të Strategjisë kundër trafikimit me qenie njerëzore</w:t>
            </w:r>
          </w:p>
          <w:p w14:paraId="0035E803" w14:textId="77777777" w:rsidR="00FA0B6E" w:rsidRPr="006A3847" w:rsidRDefault="00FA0B6E" w:rsidP="00FA0B6E">
            <w:pPr>
              <w:rPr>
                <w:rFonts w:eastAsia="Calibri" w:cstheme="minorHAnsi"/>
                <w:lang w:val="sq-AL"/>
              </w:rPr>
            </w:pPr>
          </w:p>
          <w:p w14:paraId="2F125910" w14:textId="77777777" w:rsidR="00FA0B6E" w:rsidRPr="006A3847" w:rsidRDefault="00FA0B6E" w:rsidP="00FA0B6E">
            <w:pPr>
              <w:rPr>
                <w:rFonts w:eastAsia="Calibri" w:cstheme="minorHAnsi"/>
                <w:lang w:val="sq-AL"/>
              </w:rPr>
            </w:pPr>
            <w:r w:rsidRPr="006A3847">
              <w:rPr>
                <w:rFonts w:eastAsia="Calibri" w:cstheme="minorHAnsi"/>
                <w:lang w:val="sq-AL"/>
              </w:rPr>
              <w:t>Raportimi për pyetësorin për TIP Raport 2025 nga Ambasada e SHBA</w:t>
            </w:r>
          </w:p>
          <w:p w14:paraId="6DEF8777" w14:textId="77777777" w:rsidR="00FA0B6E" w:rsidRPr="006A3847" w:rsidRDefault="00FA0B6E" w:rsidP="00FA0B6E">
            <w:pPr>
              <w:rPr>
                <w:rFonts w:eastAsia="Calibri" w:cstheme="minorHAnsi"/>
                <w:lang w:val="sq-AL"/>
              </w:rPr>
            </w:pPr>
          </w:p>
          <w:p w14:paraId="192CC17D" w14:textId="77777777" w:rsidR="00FA0B6E" w:rsidRPr="006A3847" w:rsidRDefault="00FA0B6E" w:rsidP="00FA0B6E">
            <w:pPr>
              <w:contextualSpacing/>
              <w:jc w:val="both"/>
              <w:rPr>
                <w:rFonts w:eastAsia="Calibri" w:cstheme="minorHAnsi"/>
                <w:lang w:val="sq-AL"/>
              </w:rPr>
            </w:pPr>
            <w:r w:rsidRPr="006A3847">
              <w:rPr>
                <w:rFonts w:eastAsia="Calibri" w:cstheme="minorHAnsi"/>
                <w:lang w:val="sq-AL"/>
              </w:rPr>
              <w:t>Hapja e fushatës antitrafikim</w:t>
            </w:r>
          </w:p>
          <w:p w14:paraId="6507A98E" w14:textId="77777777" w:rsidR="00FA0B6E" w:rsidRPr="006A3847" w:rsidRDefault="00FA0B6E" w:rsidP="00FA0B6E">
            <w:pPr>
              <w:rPr>
                <w:rFonts w:eastAsia="Calibri" w:cstheme="minorHAnsi"/>
                <w:lang w:val="sq-AL"/>
              </w:rPr>
            </w:pPr>
            <w:r w:rsidRPr="006A3847">
              <w:rPr>
                <w:rFonts w:eastAsia="Calibri" w:cstheme="minorHAnsi"/>
                <w:lang w:val="sq-AL"/>
              </w:rPr>
              <w:t>Hapja e fushatës kundër dhunës në familje dhe dhunës me bazë gjinore</w:t>
            </w:r>
          </w:p>
        </w:tc>
      </w:tr>
      <w:tr w:rsidR="00FA0B6E" w:rsidRPr="006A3847" w14:paraId="38C97F5F" w14:textId="77777777" w:rsidTr="00AA6864">
        <w:tc>
          <w:tcPr>
            <w:tcW w:w="2747" w:type="dxa"/>
          </w:tcPr>
          <w:p w14:paraId="1D50C5CF" w14:textId="2A8962ED" w:rsidR="00FA0B6E" w:rsidRPr="006A3847" w:rsidRDefault="00FA0B6E" w:rsidP="00FA0B6E">
            <w:pPr>
              <w:rPr>
                <w:rFonts w:cstheme="minorHAnsi"/>
                <w:lang w:val="sq-AL"/>
              </w:rPr>
            </w:pPr>
            <w:r w:rsidRPr="006A3847">
              <w:rPr>
                <w:rFonts w:eastAsia="Calibri" w:cstheme="minorHAnsi"/>
                <w:lang w:val="sq-AL"/>
              </w:rPr>
              <w:lastRenderedPageBreak/>
              <w:t>10.2.</w:t>
            </w:r>
            <w:r w:rsidR="00322F66">
              <w:rPr>
                <w:rFonts w:eastAsia="Calibri" w:cstheme="minorHAnsi"/>
                <w:lang w:val="sq-AL"/>
              </w:rPr>
              <w:t xml:space="preserve"> </w:t>
            </w:r>
            <w:r w:rsidR="00322F66">
              <w:rPr>
                <w:rFonts w:eastAsia="Calibri" w:cstheme="minorHAnsi"/>
                <w:lang w:val="sq-AL"/>
              </w:rPr>
              <w:t>Sesione informuese me mesimdhenes, profesionistet e arsimit dhe  nxënës për parandalimin e trafikimit me njerëz përmes procesit mesimor</w:t>
            </w:r>
          </w:p>
        </w:tc>
        <w:tc>
          <w:tcPr>
            <w:tcW w:w="2108" w:type="dxa"/>
          </w:tcPr>
          <w:p w14:paraId="3EC15F68" w14:textId="77777777" w:rsidR="00FA0B6E" w:rsidRPr="006A3847" w:rsidRDefault="00FA0B6E" w:rsidP="00FA0B6E">
            <w:pPr>
              <w:jc w:val="center"/>
              <w:rPr>
                <w:rFonts w:cstheme="minorHAnsi"/>
                <w:lang w:val="sq-AL"/>
              </w:rPr>
            </w:pPr>
            <w:r w:rsidRPr="006A3847">
              <w:rPr>
                <w:rFonts w:cstheme="minorHAnsi"/>
                <w:lang w:val="sq-AL"/>
              </w:rPr>
              <w:t>Divizioni i Arsimit të Përgjithshëm/ Baraz</w:t>
            </w:r>
            <w:bookmarkStart w:id="2" w:name="_GoBack"/>
            <w:bookmarkEnd w:id="2"/>
            <w:r w:rsidRPr="006A3847">
              <w:rPr>
                <w:rFonts w:cstheme="minorHAnsi"/>
                <w:lang w:val="sq-AL"/>
              </w:rPr>
              <w:t>ia gjinore</w:t>
            </w:r>
          </w:p>
        </w:tc>
        <w:tc>
          <w:tcPr>
            <w:tcW w:w="1980" w:type="dxa"/>
          </w:tcPr>
          <w:p w14:paraId="1B75DE04" w14:textId="77777777" w:rsidR="00FA0B6E" w:rsidRPr="006A3847" w:rsidRDefault="00FA0B6E" w:rsidP="00FA0B6E">
            <w:pPr>
              <w:rPr>
                <w:rFonts w:eastAsia="Calibri" w:cstheme="minorHAnsi"/>
                <w:lang w:val="sq-AL"/>
              </w:rPr>
            </w:pPr>
            <w:r w:rsidRPr="006A3847">
              <w:rPr>
                <w:rFonts w:eastAsia="Calibri" w:cstheme="minorHAnsi"/>
                <w:lang w:val="sq-AL"/>
              </w:rPr>
              <w:t>5 komuna do të jenë përfitues të sesioneve informuese me mësimdhënës për prezentim të doracakut për mësimdhënës dhe profesionistët e arsimit për mbrojtjen e fëmijës nga trafikimi</w:t>
            </w:r>
          </w:p>
          <w:p w14:paraId="13D31300" w14:textId="77777777" w:rsidR="00FA0B6E" w:rsidRPr="006A3847" w:rsidRDefault="00FA0B6E" w:rsidP="00FA0B6E">
            <w:pPr>
              <w:rPr>
                <w:rFonts w:cstheme="minorHAnsi"/>
                <w:spacing w:val="-1"/>
                <w:kern w:val="0"/>
                <w:lang w:val="sq-AL"/>
                <w14:ligatures w14:val="none"/>
              </w:rPr>
            </w:pPr>
          </w:p>
        </w:tc>
        <w:tc>
          <w:tcPr>
            <w:tcW w:w="2340" w:type="dxa"/>
          </w:tcPr>
          <w:p w14:paraId="238CAEC9" w14:textId="77777777" w:rsidR="00FA0B6E" w:rsidRPr="006A3847" w:rsidRDefault="00FA0B6E" w:rsidP="00FA0B6E">
            <w:pPr>
              <w:rPr>
                <w:rFonts w:cstheme="minorHAnsi"/>
                <w:bCs/>
                <w:lang w:val="sq-AL"/>
              </w:rPr>
            </w:pPr>
          </w:p>
        </w:tc>
        <w:tc>
          <w:tcPr>
            <w:tcW w:w="2340" w:type="dxa"/>
          </w:tcPr>
          <w:p w14:paraId="671A08F1" w14:textId="77777777" w:rsidR="00FA0B6E" w:rsidRPr="006A3847" w:rsidRDefault="00FA0B6E" w:rsidP="00FA0B6E">
            <w:pPr>
              <w:rPr>
                <w:rFonts w:cstheme="minorHAnsi"/>
                <w:bCs/>
                <w:lang w:val="sq-AL"/>
              </w:rPr>
            </w:pPr>
          </w:p>
        </w:tc>
        <w:tc>
          <w:tcPr>
            <w:tcW w:w="2340" w:type="dxa"/>
          </w:tcPr>
          <w:p w14:paraId="6CD60108" w14:textId="77777777" w:rsidR="00FA0B6E" w:rsidRPr="006A3847" w:rsidRDefault="00FA0B6E" w:rsidP="00FA0B6E">
            <w:pPr>
              <w:rPr>
                <w:rFonts w:cstheme="minorHAnsi"/>
                <w:bCs/>
                <w:lang w:val="sq-AL"/>
              </w:rPr>
            </w:pPr>
            <w:r w:rsidRPr="006A3847">
              <w:rPr>
                <w:rFonts w:eastAsia="Calibri" w:cstheme="minorHAnsi"/>
                <w:lang w:val="sq-AL"/>
              </w:rPr>
              <w:t xml:space="preserve">Prezentimi i doracakut në komunat për mbrojtjen e fëmijës nga trafikimi, Obiliq, Podujevë </w:t>
            </w:r>
          </w:p>
        </w:tc>
        <w:tc>
          <w:tcPr>
            <w:tcW w:w="2250" w:type="dxa"/>
          </w:tcPr>
          <w:p w14:paraId="68F276EE" w14:textId="77777777" w:rsidR="00FA0B6E" w:rsidRPr="006A3847" w:rsidRDefault="00FA0B6E" w:rsidP="00FA0B6E">
            <w:pPr>
              <w:rPr>
                <w:rFonts w:cstheme="minorHAnsi"/>
                <w:bCs/>
                <w:lang w:val="sq-AL"/>
              </w:rPr>
            </w:pPr>
            <w:r w:rsidRPr="006A3847">
              <w:rPr>
                <w:rFonts w:eastAsia="Calibri" w:cstheme="minorHAnsi"/>
                <w:lang w:val="sq-AL"/>
              </w:rPr>
              <w:t>Vazhdon prezentimi i doracakut për mësimdhënës për Hani i Elezit, Gjilanit</w:t>
            </w:r>
          </w:p>
        </w:tc>
      </w:tr>
      <w:tr w:rsidR="00FA0B6E" w:rsidRPr="006A3847" w14:paraId="7C36B846" w14:textId="77777777" w:rsidTr="00AA6864">
        <w:tc>
          <w:tcPr>
            <w:tcW w:w="2747" w:type="dxa"/>
          </w:tcPr>
          <w:p w14:paraId="25284378" w14:textId="77777777" w:rsidR="00FA0B6E" w:rsidRPr="006A3847" w:rsidRDefault="00FA0B6E" w:rsidP="00FA0B6E">
            <w:pPr>
              <w:rPr>
                <w:rFonts w:cstheme="minorHAnsi"/>
                <w:lang w:val="sq-AL"/>
              </w:rPr>
            </w:pPr>
            <w:r w:rsidRPr="006A3847">
              <w:rPr>
                <w:rFonts w:eastAsia="Calibri" w:cstheme="minorHAnsi"/>
                <w:lang w:val="sq-AL"/>
              </w:rPr>
              <w:lastRenderedPageBreak/>
              <w:t>10.3.Promovimi  barazisë gjinore</w:t>
            </w:r>
          </w:p>
        </w:tc>
        <w:tc>
          <w:tcPr>
            <w:tcW w:w="2108" w:type="dxa"/>
          </w:tcPr>
          <w:p w14:paraId="14B111E9" w14:textId="77777777" w:rsidR="00FA0B6E" w:rsidRPr="006A3847" w:rsidRDefault="00FA0B6E" w:rsidP="00FA0B6E">
            <w:pPr>
              <w:jc w:val="center"/>
              <w:rPr>
                <w:rFonts w:cstheme="minorHAnsi"/>
                <w:lang w:val="sq-AL"/>
              </w:rPr>
            </w:pPr>
            <w:r w:rsidRPr="006A3847">
              <w:rPr>
                <w:rFonts w:cstheme="minorHAnsi"/>
                <w:lang w:val="sq-AL"/>
              </w:rPr>
              <w:t>Divizioni i Arsimit të Përgjithshëm/ Barazia gjinore</w:t>
            </w:r>
          </w:p>
        </w:tc>
        <w:tc>
          <w:tcPr>
            <w:tcW w:w="1980" w:type="dxa"/>
          </w:tcPr>
          <w:p w14:paraId="6808DDC6" w14:textId="77777777" w:rsidR="00FA0B6E" w:rsidRPr="006A3847" w:rsidRDefault="00FA0B6E" w:rsidP="00FA0B6E">
            <w:pPr>
              <w:rPr>
                <w:rFonts w:cstheme="minorHAnsi"/>
                <w:spacing w:val="-1"/>
                <w:kern w:val="0"/>
                <w:lang w:val="sq-AL"/>
                <w14:ligatures w14:val="none"/>
              </w:rPr>
            </w:pPr>
            <w:r w:rsidRPr="006A3847">
              <w:rPr>
                <w:rFonts w:eastAsia="Calibri" w:cstheme="minorHAnsi"/>
                <w:lang w:val="sq-AL"/>
              </w:rPr>
              <w:t>Takime me drejtorë të DKA/ve rreth respektimit të rregullores për përzgjedhje të kuadrit arsimor/respektimi i barazisë gjinore</w:t>
            </w:r>
          </w:p>
        </w:tc>
        <w:tc>
          <w:tcPr>
            <w:tcW w:w="2340" w:type="dxa"/>
          </w:tcPr>
          <w:p w14:paraId="3730F5BB" w14:textId="77777777" w:rsidR="00FA0B6E" w:rsidRPr="006A3847" w:rsidRDefault="00FA0B6E" w:rsidP="00FA0B6E">
            <w:pPr>
              <w:rPr>
                <w:rFonts w:cstheme="minorHAnsi"/>
                <w:bCs/>
                <w:lang w:val="sq-AL"/>
              </w:rPr>
            </w:pPr>
            <w:r w:rsidRPr="006A3847">
              <w:rPr>
                <w:rFonts w:eastAsia="Calibri" w:cstheme="minorHAnsi"/>
                <w:lang w:val="sq-AL"/>
              </w:rPr>
              <w:t>Me tre drejtorë/e të DKA-ve të tri komunave do të takohemi rreth respektimit të rregullores për përzgjedhje të kuadrit arsimor</w:t>
            </w:r>
          </w:p>
        </w:tc>
        <w:tc>
          <w:tcPr>
            <w:tcW w:w="2340" w:type="dxa"/>
          </w:tcPr>
          <w:p w14:paraId="6C4FE9FD" w14:textId="77777777" w:rsidR="00FA0B6E" w:rsidRPr="006A3847" w:rsidRDefault="00FA0B6E" w:rsidP="00FA0B6E">
            <w:pPr>
              <w:rPr>
                <w:rFonts w:cstheme="minorHAnsi"/>
                <w:bCs/>
                <w:lang w:val="sq-AL"/>
              </w:rPr>
            </w:pPr>
            <w:r w:rsidRPr="006A3847">
              <w:rPr>
                <w:rFonts w:eastAsia="Calibri" w:cstheme="minorHAnsi"/>
                <w:lang w:val="sq-AL"/>
              </w:rPr>
              <w:t>Me tre drejtorë/e të DKA-ve të tri komunave do të takohemi rreth respektimit të rregullores për përzgjedhje të kuadrit arsimor</w:t>
            </w:r>
          </w:p>
        </w:tc>
        <w:tc>
          <w:tcPr>
            <w:tcW w:w="2340" w:type="dxa"/>
          </w:tcPr>
          <w:p w14:paraId="50D06DB2" w14:textId="77777777" w:rsidR="00FA0B6E" w:rsidRPr="006A3847" w:rsidRDefault="00FA0B6E" w:rsidP="00FA0B6E">
            <w:pPr>
              <w:rPr>
                <w:rFonts w:cstheme="minorHAnsi"/>
                <w:bCs/>
                <w:lang w:val="sq-AL"/>
              </w:rPr>
            </w:pPr>
            <w:r w:rsidRPr="006A3847">
              <w:rPr>
                <w:rFonts w:eastAsia="Calibri" w:cstheme="minorHAnsi"/>
                <w:lang w:val="sq-AL"/>
              </w:rPr>
              <w:t>Me tre drejtorë/e të DKA-ve të tri komunave do të takohemi rreth respektimit të rregullores për përzgjedhje të kuadrit arsimor</w:t>
            </w:r>
          </w:p>
        </w:tc>
        <w:tc>
          <w:tcPr>
            <w:tcW w:w="2250" w:type="dxa"/>
          </w:tcPr>
          <w:p w14:paraId="670D16F6" w14:textId="77777777" w:rsidR="00FA0B6E" w:rsidRPr="006A3847" w:rsidRDefault="00FA0B6E" w:rsidP="00FA0B6E">
            <w:pPr>
              <w:rPr>
                <w:rFonts w:cstheme="minorHAnsi"/>
                <w:bCs/>
                <w:lang w:val="sq-AL"/>
              </w:rPr>
            </w:pPr>
            <w:r w:rsidRPr="006A3847">
              <w:rPr>
                <w:rFonts w:eastAsia="Calibri" w:cstheme="minorHAnsi"/>
                <w:lang w:val="sq-AL"/>
              </w:rPr>
              <w:t>Me tre drejtorë/e të DKA-ve të tri komunave do të takohemi rreth respektimit të rregullores për përzgjedhje të kuadrit arsimor</w:t>
            </w:r>
          </w:p>
        </w:tc>
      </w:tr>
      <w:tr w:rsidR="00FA0B6E" w:rsidRPr="006A3847" w14:paraId="1E697E3A" w14:textId="77777777" w:rsidTr="00AA6864">
        <w:tc>
          <w:tcPr>
            <w:tcW w:w="2747" w:type="dxa"/>
          </w:tcPr>
          <w:p w14:paraId="5A485E9F" w14:textId="77777777" w:rsidR="00FA0B6E" w:rsidRPr="006A3847" w:rsidRDefault="00FA0B6E" w:rsidP="00FA0B6E">
            <w:pPr>
              <w:rPr>
                <w:rFonts w:cstheme="minorHAnsi"/>
                <w:lang w:val="sq-AL"/>
              </w:rPr>
            </w:pPr>
            <w:r w:rsidRPr="006A3847">
              <w:rPr>
                <w:rFonts w:eastAsia="Calibri" w:cstheme="minorHAnsi"/>
                <w:lang w:val="sq-AL"/>
              </w:rPr>
              <w:t>10.4.Ndërgjegjësimi i të gjithë akterëve për parandalim dhe referim të të gjitha formave të dhunës dhe dukurive negative të identifikuara nga Shkolla</w:t>
            </w:r>
          </w:p>
        </w:tc>
        <w:tc>
          <w:tcPr>
            <w:tcW w:w="2108" w:type="dxa"/>
          </w:tcPr>
          <w:p w14:paraId="2562EA15" w14:textId="77777777" w:rsidR="00FA0B6E" w:rsidRPr="006A3847" w:rsidRDefault="00FA0B6E" w:rsidP="00FA0B6E">
            <w:pPr>
              <w:jc w:val="center"/>
              <w:rPr>
                <w:rFonts w:cstheme="minorHAnsi"/>
                <w:lang w:val="sq-AL"/>
              </w:rPr>
            </w:pPr>
            <w:r w:rsidRPr="006A3847">
              <w:rPr>
                <w:rFonts w:cstheme="minorHAnsi"/>
                <w:lang w:val="sq-AL"/>
              </w:rPr>
              <w:t>Divizioni i Arsimit të Përgjithshëm/ Barazia gjinore</w:t>
            </w:r>
          </w:p>
        </w:tc>
        <w:tc>
          <w:tcPr>
            <w:tcW w:w="1980" w:type="dxa"/>
          </w:tcPr>
          <w:p w14:paraId="5EBAE5D1" w14:textId="77777777" w:rsidR="00FA0B6E" w:rsidRPr="006A3847" w:rsidRDefault="00FA0B6E" w:rsidP="00FA0B6E">
            <w:pPr>
              <w:rPr>
                <w:rFonts w:cstheme="minorHAnsi"/>
                <w:spacing w:val="-1"/>
                <w:kern w:val="0"/>
                <w:lang w:val="sq-AL"/>
                <w14:ligatures w14:val="none"/>
              </w:rPr>
            </w:pPr>
            <w:r w:rsidRPr="006A3847">
              <w:rPr>
                <w:rFonts w:eastAsia="Calibri" w:cstheme="minorHAnsi"/>
                <w:bCs/>
                <w:lang w:val="sq-AL"/>
              </w:rPr>
              <w:t>2 Konferenca/Lansimi i doracakut për mësimdhënës për parandalim të dhunës në familje përmes arsimit Fushata ndërgjegjësuese të realizuara,  shoqëruar me materiale ndërgjegjësuese</w:t>
            </w:r>
          </w:p>
        </w:tc>
        <w:tc>
          <w:tcPr>
            <w:tcW w:w="2340" w:type="dxa"/>
          </w:tcPr>
          <w:p w14:paraId="430F79FD" w14:textId="77777777" w:rsidR="00FA0B6E" w:rsidRPr="006A3847" w:rsidRDefault="00FA0B6E" w:rsidP="00FA0B6E">
            <w:pPr>
              <w:rPr>
                <w:rFonts w:eastAsia="Calibri" w:cstheme="minorHAnsi"/>
                <w:lang w:val="sq-AL"/>
              </w:rPr>
            </w:pPr>
            <w:r w:rsidRPr="006A3847">
              <w:rPr>
                <w:rFonts w:eastAsia="Calibri" w:cstheme="minorHAnsi"/>
                <w:lang w:val="sq-AL"/>
              </w:rPr>
              <w:t xml:space="preserve">Përgatitja e konferencës për prezantim të doracakut për mësimdhënës për </w:t>
            </w:r>
            <w:r w:rsidRPr="006A3847">
              <w:rPr>
                <w:rFonts w:eastAsia="Calibri" w:cstheme="minorHAnsi"/>
                <w:bCs/>
                <w:lang w:val="sq-AL"/>
              </w:rPr>
              <w:t>parandalim të dhunës në familje përmes arsimit</w:t>
            </w:r>
          </w:p>
          <w:p w14:paraId="43C7AA70" w14:textId="77777777" w:rsidR="00FA0B6E" w:rsidRPr="006A3847" w:rsidRDefault="00FA0B6E" w:rsidP="00FA0B6E">
            <w:pPr>
              <w:rPr>
                <w:rFonts w:eastAsia="Calibri" w:cstheme="minorHAnsi"/>
                <w:lang w:val="sq-AL"/>
              </w:rPr>
            </w:pPr>
          </w:p>
          <w:p w14:paraId="5DE2681F" w14:textId="77777777" w:rsidR="00FA0B6E" w:rsidRPr="006A3847" w:rsidRDefault="00FA0B6E" w:rsidP="00FA0B6E">
            <w:pPr>
              <w:rPr>
                <w:rFonts w:cstheme="minorHAnsi"/>
                <w:bCs/>
                <w:lang w:val="sq-AL"/>
              </w:rPr>
            </w:pPr>
          </w:p>
        </w:tc>
        <w:tc>
          <w:tcPr>
            <w:tcW w:w="2340" w:type="dxa"/>
          </w:tcPr>
          <w:p w14:paraId="51C15A82" w14:textId="77777777" w:rsidR="00FA0B6E" w:rsidRPr="006A3847" w:rsidRDefault="00FA0B6E" w:rsidP="00FA0B6E">
            <w:pPr>
              <w:rPr>
                <w:rFonts w:cstheme="minorHAnsi"/>
                <w:bCs/>
                <w:lang w:val="sq-AL"/>
              </w:rPr>
            </w:pPr>
          </w:p>
        </w:tc>
        <w:tc>
          <w:tcPr>
            <w:tcW w:w="2340" w:type="dxa"/>
          </w:tcPr>
          <w:p w14:paraId="01BA00A0" w14:textId="77777777" w:rsidR="00FA0B6E" w:rsidRPr="006A3847" w:rsidRDefault="00FA0B6E" w:rsidP="00FA0B6E">
            <w:pPr>
              <w:rPr>
                <w:rFonts w:eastAsia="Calibri" w:cstheme="minorHAnsi"/>
                <w:lang w:val="sq-AL"/>
              </w:rPr>
            </w:pPr>
            <w:r w:rsidRPr="006A3847">
              <w:rPr>
                <w:rFonts w:eastAsia="Calibri" w:cstheme="minorHAnsi"/>
                <w:lang w:val="sq-AL"/>
              </w:rPr>
              <w:t xml:space="preserve">Përgatitja e materialeve për sesionet informuese me mësimdhënës për prezantim të doracakut për mësimdhënës për </w:t>
            </w:r>
            <w:r w:rsidRPr="006A3847">
              <w:rPr>
                <w:rFonts w:eastAsia="Calibri" w:cstheme="minorHAnsi"/>
                <w:bCs/>
                <w:lang w:val="sq-AL"/>
              </w:rPr>
              <w:t>parandalim të dhunës në familje përmes arsimit</w:t>
            </w:r>
          </w:p>
          <w:p w14:paraId="57B6B3F8" w14:textId="77777777" w:rsidR="00FA0B6E" w:rsidRPr="006A3847" w:rsidRDefault="00FA0B6E" w:rsidP="00FA0B6E">
            <w:pPr>
              <w:rPr>
                <w:rFonts w:eastAsia="Calibri" w:cstheme="minorHAnsi"/>
                <w:lang w:val="sq-AL"/>
              </w:rPr>
            </w:pPr>
          </w:p>
          <w:p w14:paraId="172313A1" w14:textId="77777777" w:rsidR="00FA0B6E" w:rsidRPr="006A3847" w:rsidRDefault="00FA0B6E" w:rsidP="00FA0B6E">
            <w:pPr>
              <w:rPr>
                <w:rFonts w:cstheme="minorHAnsi"/>
                <w:bCs/>
                <w:lang w:val="sq-AL"/>
              </w:rPr>
            </w:pPr>
          </w:p>
        </w:tc>
        <w:tc>
          <w:tcPr>
            <w:tcW w:w="2250" w:type="dxa"/>
          </w:tcPr>
          <w:p w14:paraId="37B4CC80" w14:textId="77777777" w:rsidR="00FA0B6E" w:rsidRPr="006A3847" w:rsidRDefault="00FA0B6E" w:rsidP="00FA0B6E">
            <w:pPr>
              <w:rPr>
                <w:rFonts w:eastAsia="Calibri" w:cstheme="minorHAnsi"/>
                <w:lang w:val="sq-AL"/>
              </w:rPr>
            </w:pPr>
            <w:r w:rsidRPr="006A3847">
              <w:rPr>
                <w:rFonts w:eastAsia="Calibri" w:cstheme="minorHAnsi"/>
                <w:lang w:val="sq-AL"/>
              </w:rPr>
              <w:t>Hapja e fushatës kundër dhunës ndaj grave dhe dhunës me bazë gjinore</w:t>
            </w:r>
          </w:p>
          <w:p w14:paraId="2E160924" w14:textId="77777777" w:rsidR="00FA0B6E" w:rsidRPr="006A3847" w:rsidRDefault="00FA0B6E" w:rsidP="00FA0B6E">
            <w:pPr>
              <w:rPr>
                <w:rFonts w:eastAsia="Calibri" w:cstheme="minorHAnsi"/>
                <w:lang w:val="sq-AL"/>
              </w:rPr>
            </w:pPr>
            <w:r w:rsidRPr="006A3847">
              <w:rPr>
                <w:rFonts w:eastAsia="Calibri" w:cstheme="minorHAnsi"/>
                <w:lang w:val="sq-AL"/>
              </w:rPr>
              <w:t xml:space="preserve">4 seanca informuese me mësimdhënës mësimdhënës për prezantim të doracakut për mësimdhënës për </w:t>
            </w:r>
            <w:r w:rsidRPr="006A3847">
              <w:rPr>
                <w:rFonts w:eastAsia="Calibri" w:cstheme="minorHAnsi"/>
                <w:bCs/>
                <w:lang w:val="sq-AL"/>
              </w:rPr>
              <w:t>parandalim të dhunës në familje përmes arsimit</w:t>
            </w:r>
          </w:p>
        </w:tc>
      </w:tr>
      <w:tr w:rsidR="00FA0B6E" w:rsidRPr="006A3847" w14:paraId="7BB20716" w14:textId="77777777" w:rsidTr="00AA6864">
        <w:tc>
          <w:tcPr>
            <w:tcW w:w="2747" w:type="dxa"/>
          </w:tcPr>
          <w:p w14:paraId="501C29DF" w14:textId="77777777" w:rsidR="00FA0B6E" w:rsidRPr="006A3847" w:rsidRDefault="00FA0B6E" w:rsidP="00FA0B6E">
            <w:pPr>
              <w:jc w:val="both"/>
              <w:rPr>
                <w:rFonts w:cstheme="minorHAnsi"/>
                <w:spacing w:val="-1"/>
                <w:lang w:val="sq-AL"/>
              </w:rPr>
            </w:pPr>
            <w:r w:rsidRPr="006A3847">
              <w:rPr>
                <w:rFonts w:cstheme="minorHAnsi"/>
                <w:spacing w:val="-3"/>
                <w:lang w:val="sq-AL"/>
              </w:rPr>
              <w:t xml:space="preserve">11.1.Fuqizimi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 xml:space="preserve">Qendrës për </w:t>
            </w:r>
            <w:r w:rsidRPr="006A3847">
              <w:rPr>
                <w:rFonts w:cstheme="minorHAnsi"/>
                <w:lang w:val="sq-AL"/>
              </w:rPr>
              <w:t>Vlerësim</w:t>
            </w:r>
            <w:r w:rsidRPr="006A3847">
              <w:rPr>
                <w:rFonts w:cstheme="minorHAnsi"/>
                <w:spacing w:val="-4"/>
                <w:lang w:val="sq-AL"/>
              </w:rPr>
              <w:t xml:space="preserve"> </w:t>
            </w:r>
          </w:p>
          <w:p w14:paraId="637F2FB1" w14:textId="77777777" w:rsidR="00FA0B6E" w:rsidRPr="006A3847" w:rsidRDefault="00FA0B6E" w:rsidP="00FA0B6E">
            <w:pPr>
              <w:jc w:val="both"/>
              <w:rPr>
                <w:rFonts w:cstheme="minorHAnsi"/>
                <w:spacing w:val="-1"/>
                <w:lang w:val="sq-AL"/>
              </w:rPr>
            </w:pPr>
          </w:p>
          <w:p w14:paraId="215597C8" w14:textId="77777777" w:rsidR="00FA0B6E" w:rsidRPr="006A3847" w:rsidRDefault="00FA0B6E" w:rsidP="00FA0B6E">
            <w:pPr>
              <w:jc w:val="both"/>
              <w:rPr>
                <w:rFonts w:cstheme="minorHAnsi"/>
                <w:spacing w:val="-1"/>
                <w:lang w:val="sq-AL"/>
              </w:rPr>
            </w:pPr>
          </w:p>
          <w:p w14:paraId="6BAC9E82" w14:textId="77777777" w:rsidR="00FA0B6E" w:rsidRPr="006A3847" w:rsidRDefault="00FA0B6E" w:rsidP="00FA0B6E">
            <w:pPr>
              <w:rPr>
                <w:rFonts w:cstheme="minorHAnsi"/>
                <w:lang w:val="sq-AL"/>
              </w:rPr>
            </w:pPr>
          </w:p>
        </w:tc>
        <w:tc>
          <w:tcPr>
            <w:tcW w:w="2108" w:type="dxa"/>
          </w:tcPr>
          <w:p w14:paraId="5849CCAC" w14:textId="77777777" w:rsidR="00FA0B6E" w:rsidRPr="006A3847" w:rsidRDefault="00FA0B6E" w:rsidP="00FA0B6E">
            <w:pPr>
              <w:jc w:val="center"/>
              <w:rPr>
                <w:rFonts w:cstheme="minorHAnsi"/>
                <w:lang w:val="sq-AL"/>
              </w:rPr>
            </w:pPr>
            <w:r w:rsidRPr="006A3847">
              <w:rPr>
                <w:rFonts w:cstheme="minorHAnsi"/>
                <w:lang w:val="sq-AL"/>
              </w:rPr>
              <w:t>Qendra për vlerësim</w:t>
            </w:r>
          </w:p>
        </w:tc>
        <w:tc>
          <w:tcPr>
            <w:tcW w:w="1980" w:type="dxa"/>
          </w:tcPr>
          <w:p w14:paraId="223DCE9C" w14:textId="77777777" w:rsidR="00FA0B6E" w:rsidRPr="006A3847" w:rsidRDefault="00FA0B6E" w:rsidP="00FA0B6E">
            <w:pPr>
              <w:rPr>
                <w:rFonts w:cstheme="minorHAnsi"/>
                <w:lang w:val="sq-AL"/>
              </w:rPr>
            </w:pPr>
            <w:r w:rsidRPr="006A3847">
              <w:rPr>
                <w:rFonts w:cstheme="minorHAnsi"/>
                <w:bCs/>
                <w:lang w:val="sq-AL"/>
              </w:rPr>
              <w:t>Qendra p</w:t>
            </w:r>
            <w:r w:rsidRPr="006A3847">
              <w:rPr>
                <w:rFonts w:cstheme="minorHAnsi"/>
                <w:spacing w:val="-1"/>
                <w:lang w:val="sq-AL"/>
              </w:rPr>
              <w:t>ë</w:t>
            </w:r>
            <w:r w:rsidRPr="006A3847">
              <w:rPr>
                <w:rFonts w:cstheme="minorHAnsi"/>
                <w:bCs/>
                <w:lang w:val="sq-AL"/>
              </w:rPr>
              <w:t>r vler</w:t>
            </w:r>
            <w:r w:rsidRPr="006A3847">
              <w:rPr>
                <w:rFonts w:cstheme="minorHAnsi"/>
                <w:spacing w:val="-1"/>
                <w:lang w:val="sq-AL"/>
              </w:rPr>
              <w:t>ë</w:t>
            </w:r>
            <w:r w:rsidRPr="006A3847">
              <w:rPr>
                <w:rFonts w:cstheme="minorHAnsi"/>
                <w:bCs/>
                <w:lang w:val="sq-AL"/>
              </w:rPr>
              <w:t xml:space="preserve">sim funksionale </w:t>
            </w:r>
          </w:p>
        </w:tc>
        <w:tc>
          <w:tcPr>
            <w:tcW w:w="2340" w:type="dxa"/>
          </w:tcPr>
          <w:p w14:paraId="382BEE45" w14:textId="77777777" w:rsidR="00FA0B6E" w:rsidRPr="006A3847" w:rsidRDefault="00FA0B6E" w:rsidP="00FA0B6E">
            <w:pPr>
              <w:rPr>
                <w:rFonts w:cstheme="minorHAnsi"/>
                <w:lang w:val="sq-AL"/>
              </w:rPr>
            </w:pPr>
            <w:r w:rsidRPr="006A3847">
              <w:rPr>
                <w:rFonts w:cstheme="minorHAnsi"/>
                <w:lang w:val="sq-AL"/>
              </w:rPr>
              <w:t>Shpallja e konkursit p</w:t>
            </w:r>
            <w:r w:rsidRPr="006A3847">
              <w:rPr>
                <w:rFonts w:cstheme="minorHAnsi"/>
                <w:spacing w:val="-1"/>
                <w:lang w:val="sq-AL"/>
              </w:rPr>
              <w:t>ë</w:t>
            </w:r>
            <w:r w:rsidRPr="006A3847">
              <w:rPr>
                <w:rFonts w:cstheme="minorHAnsi"/>
                <w:lang w:val="sq-AL"/>
              </w:rPr>
              <w:t>r pranimin e 1 zyrtari</w:t>
            </w:r>
          </w:p>
        </w:tc>
        <w:tc>
          <w:tcPr>
            <w:tcW w:w="2340" w:type="dxa"/>
          </w:tcPr>
          <w:p w14:paraId="08609E5E" w14:textId="77777777" w:rsidR="00FA0B6E" w:rsidRPr="006A3847" w:rsidRDefault="00FA0B6E" w:rsidP="00FA0B6E">
            <w:pPr>
              <w:rPr>
                <w:rFonts w:cstheme="minorHAnsi"/>
                <w:lang w:val="sq-AL"/>
              </w:rPr>
            </w:pPr>
            <w:r w:rsidRPr="006A3847">
              <w:rPr>
                <w:rFonts w:cstheme="minorHAnsi"/>
                <w:lang w:val="sq-AL"/>
              </w:rPr>
              <w:t>P</w:t>
            </w:r>
            <w:r w:rsidRPr="006A3847">
              <w:rPr>
                <w:rFonts w:cstheme="minorHAnsi"/>
                <w:spacing w:val="-1"/>
                <w:lang w:val="sq-AL"/>
              </w:rPr>
              <w:t>ë</w:t>
            </w:r>
            <w:r w:rsidRPr="006A3847">
              <w:rPr>
                <w:rFonts w:cstheme="minorHAnsi"/>
                <w:lang w:val="sq-AL"/>
              </w:rPr>
              <w:t>rzgjedhja e zyrtarit t</w:t>
            </w:r>
            <w:r w:rsidRPr="006A3847">
              <w:rPr>
                <w:rFonts w:cstheme="minorHAnsi"/>
                <w:spacing w:val="-1"/>
                <w:lang w:val="sq-AL"/>
              </w:rPr>
              <w:t>ë</w:t>
            </w:r>
            <w:r w:rsidRPr="006A3847">
              <w:rPr>
                <w:rFonts w:cstheme="minorHAnsi"/>
                <w:lang w:val="sq-AL"/>
              </w:rPr>
              <w:t xml:space="preserve"> ri </w:t>
            </w:r>
          </w:p>
        </w:tc>
        <w:tc>
          <w:tcPr>
            <w:tcW w:w="2340" w:type="dxa"/>
          </w:tcPr>
          <w:p w14:paraId="7DA832B1" w14:textId="77777777" w:rsidR="00FA0B6E" w:rsidRPr="006A3847" w:rsidRDefault="00FA0B6E" w:rsidP="00FA0B6E">
            <w:pPr>
              <w:jc w:val="both"/>
              <w:rPr>
                <w:rFonts w:cstheme="minorHAnsi"/>
                <w:lang w:val="sq-AL"/>
              </w:rPr>
            </w:pPr>
          </w:p>
        </w:tc>
        <w:tc>
          <w:tcPr>
            <w:tcW w:w="2250" w:type="dxa"/>
          </w:tcPr>
          <w:p w14:paraId="38ADB97F" w14:textId="77777777" w:rsidR="00FA0B6E" w:rsidRPr="006A3847" w:rsidRDefault="00FA0B6E" w:rsidP="00FA0B6E">
            <w:pPr>
              <w:jc w:val="both"/>
              <w:rPr>
                <w:rFonts w:cstheme="minorHAnsi"/>
                <w:lang w:val="sq-AL"/>
              </w:rPr>
            </w:pPr>
          </w:p>
        </w:tc>
      </w:tr>
      <w:tr w:rsidR="00FA0B6E" w:rsidRPr="006A3847" w14:paraId="0CA81CBA" w14:textId="77777777" w:rsidTr="00AA6864">
        <w:tc>
          <w:tcPr>
            <w:tcW w:w="2747" w:type="dxa"/>
          </w:tcPr>
          <w:p w14:paraId="77C6E1E8" w14:textId="77777777" w:rsidR="00FA0B6E" w:rsidRPr="006A3847" w:rsidRDefault="00FA0B6E" w:rsidP="00FA0B6E">
            <w:pPr>
              <w:jc w:val="both"/>
              <w:rPr>
                <w:rFonts w:cstheme="minorHAnsi"/>
                <w:spacing w:val="-1"/>
                <w:lang w:val="sq-AL"/>
              </w:rPr>
            </w:pPr>
            <w:r w:rsidRPr="006A3847">
              <w:rPr>
                <w:rFonts w:cstheme="minorHAnsi"/>
                <w:spacing w:val="-1"/>
                <w:lang w:val="sq-AL"/>
              </w:rPr>
              <w:t>11.2.Organizimi i procesit të testeve kombëtare (Matura Shtetërore, Testi I Arritshmërisë)</w:t>
            </w:r>
          </w:p>
          <w:p w14:paraId="23D5787F" w14:textId="77777777" w:rsidR="00FA0B6E" w:rsidRPr="006A3847" w:rsidRDefault="00FA0B6E" w:rsidP="00FA0B6E">
            <w:pPr>
              <w:rPr>
                <w:rFonts w:cstheme="minorHAnsi"/>
                <w:lang w:val="sq-AL"/>
              </w:rPr>
            </w:pPr>
          </w:p>
        </w:tc>
        <w:tc>
          <w:tcPr>
            <w:tcW w:w="2108" w:type="dxa"/>
          </w:tcPr>
          <w:p w14:paraId="4F7C5350" w14:textId="77777777" w:rsidR="00FA0B6E" w:rsidRPr="006A3847" w:rsidRDefault="00FA0B6E" w:rsidP="00FA0B6E">
            <w:pPr>
              <w:jc w:val="center"/>
              <w:rPr>
                <w:rFonts w:cstheme="minorHAnsi"/>
                <w:lang w:val="sq-AL"/>
              </w:rPr>
            </w:pPr>
            <w:r w:rsidRPr="006A3847">
              <w:rPr>
                <w:rFonts w:cstheme="minorHAnsi"/>
                <w:lang w:val="sq-AL"/>
              </w:rPr>
              <w:lastRenderedPageBreak/>
              <w:t>Qendra për vlerësim</w:t>
            </w:r>
          </w:p>
        </w:tc>
        <w:tc>
          <w:tcPr>
            <w:tcW w:w="1980" w:type="dxa"/>
          </w:tcPr>
          <w:p w14:paraId="6F950039" w14:textId="77777777" w:rsidR="00FA0B6E" w:rsidRPr="006A3847" w:rsidRDefault="00FA0B6E" w:rsidP="00FA0B6E">
            <w:pPr>
              <w:jc w:val="both"/>
              <w:rPr>
                <w:rFonts w:cstheme="minorHAnsi"/>
                <w:lang w:val="sq-AL"/>
              </w:rPr>
            </w:pPr>
            <w:r w:rsidRPr="006A3847">
              <w:rPr>
                <w:rFonts w:cstheme="minorHAnsi"/>
                <w:spacing w:val="-1"/>
                <w:lang w:val="sq-AL"/>
              </w:rPr>
              <w:t>Raportet</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monitorimit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administrimit</w:t>
            </w:r>
            <w:r w:rsidRPr="006A3847">
              <w:rPr>
                <w:rFonts w:cstheme="minorHAnsi"/>
                <w:spacing w:val="-3"/>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provimit</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 xml:space="preserve">maturës </w:t>
            </w:r>
            <w:r w:rsidRPr="006A3847">
              <w:rPr>
                <w:rFonts w:cstheme="minorHAnsi"/>
                <w:spacing w:val="-1"/>
                <w:lang w:val="sq-AL"/>
              </w:rPr>
              <w:lastRenderedPageBreak/>
              <w:t>dhe</w:t>
            </w:r>
            <w:r w:rsidRPr="006A3847">
              <w:rPr>
                <w:rFonts w:cstheme="minorHAnsi"/>
                <w:spacing w:val="-3"/>
                <w:lang w:val="sq-AL"/>
              </w:rPr>
              <w:t xml:space="preserve"> </w:t>
            </w:r>
            <w:r w:rsidRPr="006A3847">
              <w:rPr>
                <w:rFonts w:cstheme="minorHAnsi"/>
                <w:lang w:val="sq-AL"/>
              </w:rPr>
              <w:t>testit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arritshmërisë</w:t>
            </w:r>
          </w:p>
        </w:tc>
        <w:tc>
          <w:tcPr>
            <w:tcW w:w="2340" w:type="dxa"/>
          </w:tcPr>
          <w:p w14:paraId="42367495" w14:textId="77777777" w:rsidR="00FA0B6E" w:rsidRPr="006A3847" w:rsidRDefault="00FA0B6E" w:rsidP="00FA0B6E">
            <w:pPr>
              <w:rPr>
                <w:rFonts w:cstheme="minorHAnsi"/>
                <w:spacing w:val="-1"/>
                <w:lang w:val="sq-AL"/>
              </w:rPr>
            </w:pPr>
            <w:r w:rsidRPr="006A3847">
              <w:rPr>
                <w:rFonts w:cstheme="minorHAnsi"/>
                <w:spacing w:val="-1"/>
                <w:lang w:val="sq-AL"/>
              </w:rPr>
              <w:lastRenderedPageBreak/>
              <w:t>Avancimi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udhëzuesve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5"/>
                <w:w w:val="99"/>
                <w:lang w:val="sq-AL"/>
              </w:rPr>
              <w:t xml:space="preserve"> </w:t>
            </w:r>
            <w:r w:rsidRPr="006A3847">
              <w:rPr>
                <w:rFonts w:cstheme="minorHAnsi"/>
                <w:spacing w:val="-1"/>
                <w:lang w:val="sq-AL"/>
              </w:rPr>
              <w:t>administrim</w:t>
            </w:r>
            <w:r w:rsidRPr="006A3847">
              <w:rPr>
                <w:rFonts w:cstheme="minorHAnsi"/>
                <w:spacing w:val="-5"/>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provimit</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maturës</w:t>
            </w:r>
            <w:r w:rsidRPr="006A3847">
              <w:rPr>
                <w:rFonts w:cstheme="minorHAnsi"/>
                <w:spacing w:val="27"/>
                <w:w w:val="99"/>
                <w:lang w:val="sq-AL"/>
              </w:rPr>
              <w:t xml:space="preserve"> </w:t>
            </w:r>
            <w:r w:rsidRPr="006A3847">
              <w:rPr>
                <w:rFonts w:cstheme="minorHAnsi"/>
                <w:spacing w:val="-1"/>
                <w:lang w:val="sq-AL"/>
              </w:rPr>
              <w:lastRenderedPageBreak/>
              <w:t>dhe</w:t>
            </w:r>
            <w:r w:rsidRPr="006A3847">
              <w:rPr>
                <w:rFonts w:cstheme="minorHAnsi"/>
                <w:spacing w:val="-4"/>
                <w:lang w:val="sq-AL"/>
              </w:rPr>
              <w:t xml:space="preserve"> </w:t>
            </w:r>
            <w:r w:rsidRPr="006A3847">
              <w:rPr>
                <w:rFonts w:cstheme="minorHAnsi"/>
                <w:lang w:val="sq-AL"/>
              </w:rPr>
              <w:t>testit</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arritshmërisë</w:t>
            </w:r>
          </w:p>
          <w:p w14:paraId="3E2344EE" w14:textId="77777777" w:rsidR="00FA0B6E" w:rsidRPr="006A3847" w:rsidRDefault="00FA0B6E" w:rsidP="00FA0B6E">
            <w:pPr>
              <w:rPr>
                <w:rFonts w:cstheme="minorHAnsi"/>
                <w:spacing w:val="-1"/>
                <w:lang w:val="sq-AL"/>
              </w:rPr>
            </w:pPr>
          </w:p>
          <w:p w14:paraId="6A183F44" w14:textId="77777777" w:rsidR="00FA0B6E" w:rsidRPr="006A3847" w:rsidRDefault="00FA0B6E" w:rsidP="00FA0B6E">
            <w:pPr>
              <w:rPr>
                <w:rFonts w:cstheme="minorHAnsi"/>
                <w:spacing w:val="-1"/>
                <w:lang w:val="sq-AL"/>
              </w:rPr>
            </w:pPr>
            <w:r w:rsidRPr="006A3847">
              <w:rPr>
                <w:rFonts w:cstheme="minorHAnsi"/>
                <w:spacing w:val="-1"/>
                <w:lang w:val="sq-AL"/>
              </w:rPr>
              <w:t>Përpilimi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k</w:t>
            </w:r>
            <w:r w:rsidRPr="006A3847">
              <w:rPr>
                <w:rFonts w:cstheme="minorHAnsi"/>
                <w:lang w:val="sq-AL"/>
              </w:rPr>
              <w:t>ërkesave</w:t>
            </w:r>
            <w:r w:rsidRPr="006A3847">
              <w:rPr>
                <w:rFonts w:cstheme="minorHAnsi"/>
                <w:spacing w:val="29"/>
                <w:w w:val="99"/>
                <w:lang w:val="sq-AL"/>
              </w:rPr>
              <w:t xml:space="preserve"> </w:t>
            </w:r>
            <w:r w:rsidRPr="006A3847">
              <w:rPr>
                <w:rFonts w:cstheme="minorHAnsi"/>
                <w:spacing w:val="-1"/>
                <w:lang w:val="sq-AL"/>
              </w:rPr>
              <w:t>(pyetjeve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lang w:val="sq-AL"/>
              </w:rPr>
              <w:t>detyrave)</w:t>
            </w:r>
            <w:r w:rsidRPr="006A3847">
              <w:rPr>
                <w:rFonts w:cstheme="minorHAnsi"/>
                <w:spacing w:val="-2"/>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bazuara</w:t>
            </w:r>
            <w:r w:rsidRPr="006A3847">
              <w:rPr>
                <w:rFonts w:cstheme="minorHAnsi"/>
                <w:spacing w:val="29"/>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 xml:space="preserve">kompetenca </w:t>
            </w:r>
          </w:p>
          <w:p w14:paraId="3F40079E" w14:textId="77777777" w:rsidR="00FA0B6E" w:rsidRPr="006A3847" w:rsidRDefault="00FA0B6E" w:rsidP="00FA0B6E">
            <w:pPr>
              <w:rPr>
                <w:rFonts w:cstheme="minorHAnsi"/>
                <w:spacing w:val="-1"/>
                <w:lang w:val="sq-AL"/>
              </w:rPr>
            </w:pPr>
          </w:p>
          <w:p w14:paraId="1671122A" w14:textId="77777777" w:rsidR="00FA0B6E" w:rsidRPr="006A3847" w:rsidRDefault="00FA0B6E" w:rsidP="00FA0B6E">
            <w:pPr>
              <w:rPr>
                <w:rFonts w:cstheme="minorHAnsi"/>
                <w:spacing w:val="-1"/>
                <w:lang w:val="sq-AL"/>
              </w:rPr>
            </w:pPr>
            <w:r w:rsidRPr="006A3847">
              <w:rPr>
                <w:rFonts w:cstheme="minorHAnsi"/>
                <w:spacing w:val="-1"/>
                <w:lang w:val="sq-AL"/>
              </w:rPr>
              <w:t xml:space="preserve">Avancimi I procesit të aplikimit për testin e maturës dhe testin e kl.9 </w:t>
            </w:r>
          </w:p>
        </w:tc>
        <w:tc>
          <w:tcPr>
            <w:tcW w:w="2340" w:type="dxa"/>
          </w:tcPr>
          <w:p w14:paraId="0AD29FF7" w14:textId="77777777" w:rsidR="00FA0B6E" w:rsidRPr="006A3847" w:rsidRDefault="00FA0B6E" w:rsidP="00FA0B6E">
            <w:pPr>
              <w:rPr>
                <w:rFonts w:cstheme="minorHAnsi"/>
                <w:spacing w:val="-1"/>
                <w:lang w:val="sq-AL"/>
              </w:rPr>
            </w:pPr>
            <w:r w:rsidRPr="006A3847">
              <w:rPr>
                <w:rFonts w:cstheme="minorHAnsi"/>
                <w:spacing w:val="-1"/>
                <w:lang w:val="sq-AL"/>
              </w:rPr>
              <w:lastRenderedPageBreak/>
              <w:t>Përpilimi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k</w:t>
            </w:r>
            <w:r w:rsidRPr="006A3847">
              <w:rPr>
                <w:rFonts w:cstheme="minorHAnsi"/>
                <w:lang w:val="sq-AL"/>
              </w:rPr>
              <w:t>ërkesave</w:t>
            </w:r>
            <w:r w:rsidRPr="006A3847">
              <w:rPr>
                <w:rFonts w:cstheme="minorHAnsi"/>
                <w:spacing w:val="29"/>
                <w:w w:val="99"/>
                <w:lang w:val="sq-AL"/>
              </w:rPr>
              <w:t xml:space="preserve"> </w:t>
            </w:r>
            <w:r w:rsidRPr="006A3847">
              <w:rPr>
                <w:rFonts w:cstheme="minorHAnsi"/>
                <w:spacing w:val="-1"/>
                <w:lang w:val="sq-AL"/>
              </w:rPr>
              <w:t>(pyetjeve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lang w:val="sq-AL"/>
              </w:rPr>
              <w:t>detyrave)</w:t>
            </w:r>
            <w:r w:rsidRPr="006A3847">
              <w:rPr>
                <w:rFonts w:cstheme="minorHAnsi"/>
                <w:spacing w:val="-2"/>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bazuara</w:t>
            </w:r>
            <w:r w:rsidRPr="006A3847">
              <w:rPr>
                <w:rFonts w:cstheme="minorHAnsi"/>
                <w:spacing w:val="29"/>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 xml:space="preserve">kompetenca </w:t>
            </w:r>
          </w:p>
          <w:p w14:paraId="4D4F7DE1" w14:textId="77777777" w:rsidR="00FA0B6E" w:rsidRPr="006A3847" w:rsidRDefault="00FA0B6E" w:rsidP="00FA0B6E">
            <w:pPr>
              <w:rPr>
                <w:rFonts w:cstheme="minorHAnsi"/>
                <w:spacing w:val="-1"/>
                <w:lang w:val="sq-AL"/>
              </w:rPr>
            </w:pPr>
          </w:p>
          <w:p w14:paraId="7D9CEE96" w14:textId="77777777" w:rsidR="00FA0B6E" w:rsidRPr="006A3847" w:rsidRDefault="00FA0B6E" w:rsidP="00FA0B6E">
            <w:pPr>
              <w:rPr>
                <w:rFonts w:cstheme="minorHAnsi"/>
                <w:lang w:val="sq-AL"/>
              </w:rPr>
            </w:pPr>
            <w:r w:rsidRPr="006A3847">
              <w:rPr>
                <w:rFonts w:cstheme="minorHAnsi"/>
                <w:lang w:val="sq-AL"/>
              </w:rPr>
              <w:t>-Organizimi i testit t</w:t>
            </w:r>
            <w:r>
              <w:rPr>
                <w:rFonts w:cstheme="minorHAnsi"/>
                <w:lang w:val="sq-AL"/>
              </w:rPr>
              <w:t>ë</w:t>
            </w:r>
            <w:r w:rsidRPr="006A3847">
              <w:rPr>
                <w:rFonts w:cstheme="minorHAnsi"/>
                <w:lang w:val="sq-AL"/>
              </w:rPr>
              <w:t xml:space="preserve"> </w:t>
            </w:r>
            <w:r>
              <w:rPr>
                <w:rFonts w:cstheme="minorHAnsi"/>
                <w:lang w:val="sq-AL"/>
              </w:rPr>
              <w:t>arritshmë</w:t>
            </w:r>
            <w:r w:rsidRPr="006A3847">
              <w:rPr>
                <w:rFonts w:cstheme="minorHAnsi"/>
                <w:lang w:val="sq-AL"/>
              </w:rPr>
              <w:t>risë (kl.9)</w:t>
            </w:r>
          </w:p>
          <w:p w14:paraId="0879E622" w14:textId="77777777" w:rsidR="00FA0B6E" w:rsidRPr="006A3847" w:rsidRDefault="00FA0B6E" w:rsidP="00FA0B6E">
            <w:pPr>
              <w:rPr>
                <w:rFonts w:cstheme="minorHAnsi"/>
                <w:lang w:val="sq-AL"/>
              </w:rPr>
            </w:pPr>
          </w:p>
          <w:p w14:paraId="477E60B8" w14:textId="77777777" w:rsidR="00FA0B6E" w:rsidRPr="006A3847" w:rsidRDefault="00FA0B6E" w:rsidP="00FA0B6E">
            <w:pPr>
              <w:rPr>
                <w:rFonts w:cstheme="minorHAnsi"/>
                <w:lang w:val="sq-AL"/>
              </w:rPr>
            </w:pPr>
            <w:r w:rsidRPr="006A3847">
              <w:rPr>
                <w:rFonts w:cstheme="minorHAnsi"/>
                <w:lang w:val="sq-AL"/>
              </w:rPr>
              <w:t>Organizimi i testit t</w:t>
            </w:r>
            <w:r w:rsidRPr="006A3847">
              <w:rPr>
                <w:rFonts w:cstheme="minorHAnsi"/>
                <w:spacing w:val="-1"/>
                <w:lang w:val="sq-AL"/>
              </w:rPr>
              <w:t>ë</w:t>
            </w:r>
            <w:r w:rsidRPr="006A3847">
              <w:rPr>
                <w:rFonts w:cstheme="minorHAnsi"/>
                <w:lang w:val="sq-AL"/>
              </w:rPr>
              <w:t xml:space="preserve"> matur</w:t>
            </w:r>
            <w:r w:rsidRPr="006A3847">
              <w:rPr>
                <w:rFonts w:cstheme="minorHAnsi"/>
                <w:spacing w:val="-1"/>
                <w:lang w:val="sq-AL"/>
              </w:rPr>
              <w:t>ë</w:t>
            </w:r>
            <w:r w:rsidRPr="006A3847">
              <w:rPr>
                <w:rFonts w:cstheme="minorHAnsi"/>
                <w:lang w:val="sq-AL"/>
              </w:rPr>
              <w:t>s  (afati i qershorit)</w:t>
            </w:r>
          </w:p>
          <w:p w14:paraId="56515FCA" w14:textId="77777777" w:rsidR="00FA0B6E" w:rsidRPr="006A3847" w:rsidRDefault="00FA0B6E" w:rsidP="00FA0B6E">
            <w:pPr>
              <w:rPr>
                <w:rFonts w:cstheme="minorHAnsi"/>
                <w:lang w:val="sq-AL"/>
              </w:rPr>
            </w:pPr>
          </w:p>
          <w:p w14:paraId="0AD4A646" w14:textId="77777777" w:rsidR="00FA0B6E" w:rsidRPr="006A3847" w:rsidRDefault="00FA0B6E" w:rsidP="00FA0B6E">
            <w:pPr>
              <w:rPr>
                <w:rFonts w:cstheme="minorHAnsi"/>
                <w:lang w:val="sq-AL"/>
              </w:rPr>
            </w:pPr>
          </w:p>
        </w:tc>
        <w:tc>
          <w:tcPr>
            <w:tcW w:w="2340" w:type="dxa"/>
          </w:tcPr>
          <w:p w14:paraId="1AFB6F66" w14:textId="77777777" w:rsidR="00FA0B6E" w:rsidRPr="006A3847" w:rsidRDefault="00FA0B6E" w:rsidP="00FA0B6E">
            <w:pPr>
              <w:rPr>
                <w:rFonts w:cstheme="minorHAnsi"/>
                <w:lang w:val="sq-AL"/>
              </w:rPr>
            </w:pPr>
            <w:r w:rsidRPr="006A3847">
              <w:rPr>
                <w:rFonts w:cstheme="minorHAnsi"/>
                <w:lang w:val="sq-AL"/>
              </w:rPr>
              <w:lastRenderedPageBreak/>
              <w:t>Organizimi i testit t</w:t>
            </w:r>
            <w:r w:rsidRPr="006A3847">
              <w:rPr>
                <w:rFonts w:cstheme="minorHAnsi"/>
                <w:spacing w:val="-1"/>
                <w:lang w:val="sq-AL"/>
              </w:rPr>
              <w:t>ë</w:t>
            </w:r>
            <w:r w:rsidRPr="006A3847">
              <w:rPr>
                <w:rFonts w:cstheme="minorHAnsi"/>
                <w:lang w:val="sq-AL"/>
              </w:rPr>
              <w:t xml:space="preserve"> matur</w:t>
            </w:r>
            <w:r w:rsidRPr="006A3847">
              <w:rPr>
                <w:rFonts w:cstheme="minorHAnsi"/>
                <w:spacing w:val="-1"/>
                <w:lang w:val="sq-AL"/>
              </w:rPr>
              <w:t>ë</w:t>
            </w:r>
            <w:r w:rsidRPr="006A3847">
              <w:rPr>
                <w:rFonts w:cstheme="minorHAnsi"/>
                <w:lang w:val="sq-AL"/>
              </w:rPr>
              <w:t>s (afati i gushtit)</w:t>
            </w:r>
          </w:p>
          <w:p w14:paraId="3AED56B9" w14:textId="77777777" w:rsidR="00FA0B6E" w:rsidRPr="006A3847" w:rsidRDefault="00FA0B6E" w:rsidP="00FA0B6E">
            <w:pPr>
              <w:rPr>
                <w:rFonts w:cstheme="minorHAnsi"/>
                <w:lang w:val="sq-AL"/>
              </w:rPr>
            </w:pPr>
          </w:p>
          <w:p w14:paraId="3E24D9AA" w14:textId="77777777" w:rsidR="00FA0B6E" w:rsidRPr="006A3847" w:rsidRDefault="00FA0B6E" w:rsidP="00FA0B6E">
            <w:pPr>
              <w:jc w:val="both"/>
              <w:rPr>
                <w:rFonts w:cstheme="minorHAnsi"/>
                <w:lang w:val="sq-AL"/>
              </w:rPr>
            </w:pPr>
          </w:p>
        </w:tc>
        <w:tc>
          <w:tcPr>
            <w:tcW w:w="2250" w:type="dxa"/>
          </w:tcPr>
          <w:p w14:paraId="26BF1C29" w14:textId="77777777" w:rsidR="00FA0B6E" w:rsidRPr="006A3847" w:rsidRDefault="00FA0B6E" w:rsidP="00FA0B6E">
            <w:pPr>
              <w:rPr>
                <w:rFonts w:cstheme="minorHAnsi"/>
                <w:lang w:val="sq-AL"/>
              </w:rPr>
            </w:pPr>
            <w:r w:rsidRPr="006A3847">
              <w:rPr>
                <w:rFonts w:cstheme="minorHAnsi"/>
                <w:lang w:val="sq-AL"/>
              </w:rPr>
              <w:t>P</w:t>
            </w:r>
            <w:r w:rsidRPr="006A3847">
              <w:rPr>
                <w:rFonts w:cstheme="minorHAnsi"/>
                <w:spacing w:val="-1"/>
                <w:lang w:val="sq-AL"/>
              </w:rPr>
              <w:t>ë</w:t>
            </w:r>
            <w:r w:rsidRPr="006A3847">
              <w:rPr>
                <w:rFonts w:cstheme="minorHAnsi"/>
                <w:lang w:val="sq-AL"/>
              </w:rPr>
              <w:t>rgatitja e raporteve t</w:t>
            </w:r>
            <w:r w:rsidRPr="006A3847">
              <w:rPr>
                <w:rFonts w:cstheme="minorHAnsi"/>
                <w:spacing w:val="-1"/>
                <w:lang w:val="sq-AL"/>
              </w:rPr>
              <w:t>ë</w:t>
            </w:r>
            <w:r w:rsidRPr="006A3847">
              <w:rPr>
                <w:rFonts w:cstheme="minorHAnsi"/>
                <w:lang w:val="sq-AL"/>
              </w:rPr>
              <w:t xml:space="preserve"> vler</w:t>
            </w:r>
            <w:r w:rsidRPr="006A3847">
              <w:rPr>
                <w:rFonts w:cstheme="minorHAnsi"/>
                <w:spacing w:val="-1"/>
                <w:lang w:val="sq-AL"/>
              </w:rPr>
              <w:t>ë</w:t>
            </w:r>
            <w:r w:rsidRPr="006A3847">
              <w:rPr>
                <w:rFonts w:cstheme="minorHAnsi"/>
                <w:lang w:val="sq-AL"/>
              </w:rPr>
              <w:t>simit t</w:t>
            </w:r>
            <w:r w:rsidRPr="006A3847">
              <w:rPr>
                <w:rFonts w:cstheme="minorHAnsi"/>
                <w:spacing w:val="-1"/>
                <w:lang w:val="sq-AL"/>
              </w:rPr>
              <w:t>ë</w:t>
            </w:r>
            <w:r w:rsidRPr="006A3847">
              <w:rPr>
                <w:rFonts w:cstheme="minorHAnsi"/>
                <w:lang w:val="sq-AL"/>
              </w:rPr>
              <w:t xml:space="preserve"> testit t</w:t>
            </w:r>
            <w:r w:rsidRPr="006A3847">
              <w:rPr>
                <w:rFonts w:cstheme="minorHAnsi"/>
                <w:spacing w:val="-1"/>
                <w:lang w:val="sq-AL"/>
              </w:rPr>
              <w:t>ë</w:t>
            </w:r>
            <w:r w:rsidRPr="006A3847">
              <w:rPr>
                <w:rFonts w:cstheme="minorHAnsi"/>
                <w:lang w:val="sq-AL"/>
              </w:rPr>
              <w:t xml:space="preserve"> arritshm</w:t>
            </w:r>
            <w:r w:rsidRPr="006A3847">
              <w:rPr>
                <w:rFonts w:cstheme="minorHAnsi"/>
                <w:spacing w:val="-1"/>
                <w:lang w:val="sq-AL"/>
              </w:rPr>
              <w:t>ë</w:t>
            </w:r>
            <w:r w:rsidRPr="006A3847">
              <w:rPr>
                <w:rFonts w:cstheme="minorHAnsi"/>
                <w:lang w:val="sq-AL"/>
              </w:rPr>
              <w:t>ris</w:t>
            </w:r>
            <w:r w:rsidRPr="006A3847">
              <w:rPr>
                <w:rFonts w:cstheme="minorHAnsi"/>
                <w:spacing w:val="-1"/>
                <w:lang w:val="sq-AL"/>
              </w:rPr>
              <w:t>ë</w:t>
            </w:r>
            <w:r w:rsidRPr="006A3847">
              <w:rPr>
                <w:rFonts w:cstheme="minorHAnsi"/>
                <w:lang w:val="sq-AL"/>
              </w:rPr>
              <w:t xml:space="preserve"> (kl.9) dhe testit t</w:t>
            </w:r>
            <w:r w:rsidRPr="006A3847">
              <w:rPr>
                <w:rFonts w:cstheme="minorHAnsi"/>
                <w:spacing w:val="-1"/>
                <w:lang w:val="sq-AL"/>
              </w:rPr>
              <w:t>ë</w:t>
            </w:r>
            <w:r w:rsidRPr="006A3847">
              <w:rPr>
                <w:rFonts w:cstheme="minorHAnsi"/>
                <w:lang w:val="sq-AL"/>
              </w:rPr>
              <w:t xml:space="preserve"> matur</w:t>
            </w:r>
            <w:r w:rsidRPr="006A3847">
              <w:rPr>
                <w:rFonts w:cstheme="minorHAnsi"/>
                <w:spacing w:val="-1"/>
                <w:lang w:val="sq-AL"/>
              </w:rPr>
              <w:t>ë</w:t>
            </w:r>
            <w:r w:rsidRPr="006A3847">
              <w:rPr>
                <w:rFonts w:cstheme="minorHAnsi"/>
                <w:lang w:val="sq-AL"/>
              </w:rPr>
              <w:t xml:space="preserve">s </w:t>
            </w:r>
          </w:p>
        </w:tc>
      </w:tr>
      <w:tr w:rsidR="00FA0B6E" w:rsidRPr="006A3847" w14:paraId="1D2BFE2A" w14:textId="77777777" w:rsidTr="00AA6864">
        <w:tc>
          <w:tcPr>
            <w:tcW w:w="2747" w:type="dxa"/>
          </w:tcPr>
          <w:p w14:paraId="2862B828" w14:textId="77777777" w:rsidR="00FA0B6E" w:rsidRPr="006A3847" w:rsidRDefault="00FA0B6E" w:rsidP="00FA0B6E">
            <w:pPr>
              <w:jc w:val="both"/>
              <w:rPr>
                <w:rFonts w:cstheme="minorHAnsi"/>
                <w:spacing w:val="-1"/>
                <w:lang w:val="sq-AL"/>
              </w:rPr>
            </w:pPr>
            <w:r w:rsidRPr="006A3847">
              <w:rPr>
                <w:rFonts w:cstheme="minorHAnsi"/>
                <w:spacing w:val="-1"/>
                <w:lang w:val="sq-AL"/>
              </w:rPr>
              <w:lastRenderedPageBreak/>
              <w:t>11.3.Pjesëmarrja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Kosovës</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vlerësimet</w:t>
            </w:r>
            <w:r w:rsidRPr="006A3847">
              <w:rPr>
                <w:rFonts w:cstheme="minorHAnsi"/>
                <w:spacing w:val="-8"/>
                <w:lang w:val="sq-AL"/>
              </w:rPr>
              <w:t xml:space="preserve"> </w:t>
            </w:r>
            <w:r w:rsidRPr="006A3847">
              <w:rPr>
                <w:rFonts w:cstheme="minorHAnsi"/>
                <w:spacing w:val="-1"/>
                <w:lang w:val="sq-AL"/>
              </w:rPr>
              <w:t>ndërkombëtare</w:t>
            </w:r>
            <w:r w:rsidRPr="006A3847">
              <w:rPr>
                <w:rFonts w:cstheme="minorHAnsi"/>
                <w:spacing w:val="-7"/>
                <w:lang w:val="sq-AL"/>
              </w:rPr>
              <w:t xml:space="preserve"> </w:t>
            </w:r>
            <w:r w:rsidRPr="006A3847">
              <w:rPr>
                <w:rFonts w:cstheme="minorHAnsi"/>
                <w:lang w:val="sq-AL"/>
              </w:rPr>
              <w:t>PISA</w:t>
            </w:r>
            <w:r w:rsidRPr="006A3847">
              <w:rPr>
                <w:rFonts w:cstheme="minorHAnsi"/>
                <w:spacing w:val="33"/>
                <w:lang w:val="sq-AL"/>
              </w:rPr>
              <w:t xml:space="preserve"> </w:t>
            </w:r>
            <w:r w:rsidRPr="006A3847">
              <w:rPr>
                <w:rFonts w:cstheme="minorHAnsi"/>
                <w:spacing w:val="-1"/>
                <w:lang w:val="sq-AL"/>
              </w:rPr>
              <w:t>(fëmijët</w:t>
            </w:r>
            <w:r w:rsidRPr="006A3847">
              <w:rPr>
                <w:rFonts w:cstheme="minorHAnsi"/>
                <w:spacing w:val="-5"/>
                <w:lang w:val="sq-AL"/>
              </w:rPr>
              <w:t xml:space="preserve"> </w:t>
            </w:r>
            <w:r w:rsidRPr="006A3847">
              <w:rPr>
                <w:rFonts w:cstheme="minorHAnsi"/>
                <w:spacing w:val="-1"/>
                <w:lang w:val="sq-AL"/>
              </w:rPr>
              <w:t>15</w:t>
            </w:r>
            <w:r w:rsidRPr="006A3847">
              <w:rPr>
                <w:rFonts w:cstheme="minorHAnsi"/>
                <w:spacing w:val="-4"/>
                <w:lang w:val="sq-AL"/>
              </w:rPr>
              <w:t xml:space="preserve"> </w:t>
            </w:r>
            <w:r w:rsidRPr="006A3847">
              <w:rPr>
                <w:rFonts w:cstheme="minorHAnsi"/>
                <w:spacing w:val="-1"/>
                <w:lang w:val="sq-AL"/>
              </w:rPr>
              <w:t>vjeçar),</w:t>
            </w:r>
            <w:r w:rsidRPr="006A3847">
              <w:rPr>
                <w:rFonts w:cstheme="minorHAnsi"/>
                <w:spacing w:val="-4"/>
                <w:lang w:val="sq-AL"/>
              </w:rPr>
              <w:t xml:space="preserve"> </w:t>
            </w:r>
            <w:r w:rsidRPr="006A3847">
              <w:rPr>
                <w:rFonts w:cstheme="minorHAnsi"/>
                <w:spacing w:val="-1"/>
                <w:lang w:val="sq-AL"/>
              </w:rPr>
              <w:t>TIMSS</w:t>
            </w:r>
            <w:r w:rsidRPr="006A3847">
              <w:rPr>
                <w:rFonts w:cstheme="minorHAnsi"/>
                <w:spacing w:val="-5"/>
                <w:lang w:val="sq-AL"/>
              </w:rPr>
              <w:t xml:space="preserve"> </w:t>
            </w:r>
            <w:r w:rsidRPr="006A3847">
              <w:rPr>
                <w:rFonts w:cstheme="minorHAnsi"/>
                <w:spacing w:val="-1"/>
                <w:lang w:val="sq-AL"/>
              </w:rPr>
              <w:t>dhe</w:t>
            </w:r>
            <w:r w:rsidRPr="006A3847">
              <w:rPr>
                <w:rFonts w:cstheme="minorHAnsi"/>
                <w:spacing w:val="31"/>
                <w:w w:val="99"/>
                <w:lang w:val="sq-AL"/>
              </w:rPr>
              <w:t xml:space="preserve"> </w:t>
            </w:r>
            <w:r w:rsidRPr="006A3847">
              <w:rPr>
                <w:rFonts w:cstheme="minorHAnsi"/>
                <w:spacing w:val="-1"/>
                <w:lang w:val="sq-AL"/>
              </w:rPr>
              <w:t>PIRLS</w:t>
            </w:r>
            <w:r w:rsidRPr="006A3847">
              <w:rPr>
                <w:rFonts w:cstheme="minorHAnsi"/>
                <w:spacing w:val="-2"/>
                <w:lang w:val="sq-AL"/>
              </w:rPr>
              <w:t xml:space="preserve"> </w:t>
            </w:r>
            <w:r w:rsidRPr="006A3847">
              <w:rPr>
                <w:rFonts w:cstheme="minorHAnsi"/>
                <w:lang w:val="sq-AL"/>
              </w:rPr>
              <w:t>(klasa</w:t>
            </w:r>
            <w:r w:rsidRPr="006A3847">
              <w:rPr>
                <w:rFonts w:cstheme="minorHAnsi"/>
                <w:spacing w:val="-1"/>
                <w:lang w:val="sq-AL"/>
              </w:rPr>
              <w:t xml:space="preserve"> IV), </w:t>
            </w:r>
            <w:r w:rsidRPr="006A3847">
              <w:rPr>
                <w:rFonts w:cstheme="minorHAnsi"/>
                <w:lang w:val="sq-AL"/>
              </w:rPr>
              <w:t>ICILS</w:t>
            </w:r>
            <w:r w:rsidRPr="006A3847">
              <w:rPr>
                <w:rFonts w:cstheme="minorHAnsi"/>
                <w:spacing w:val="39"/>
                <w:lang w:val="sq-AL"/>
              </w:rPr>
              <w:t xml:space="preserve"> </w:t>
            </w:r>
            <w:r w:rsidRPr="006A3847">
              <w:rPr>
                <w:rFonts w:cstheme="minorHAnsi"/>
                <w:lang w:val="sq-AL"/>
              </w:rPr>
              <w:t>(klasa</w:t>
            </w:r>
            <w:r w:rsidRPr="006A3847">
              <w:rPr>
                <w:rFonts w:cstheme="minorHAnsi"/>
                <w:spacing w:val="-1"/>
                <w:lang w:val="sq-AL"/>
              </w:rPr>
              <w:t xml:space="preserve"> VIII)</w:t>
            </w:r>
          </w:p>
          <w:p w14:paraId="6E3F8CED" w14:textId="77777777" w:rsidR="00FA0B6E" w:rsidRPr="006A3847" w:rsidRDefault="00FA0B6E" w:rsidP="00FA0B6E">
            <w:pPr>
              <w:rPr>
                <w:rFonts w:cstheme="minorHAnsi"/>
                <w:lang w:val="sq-AL"/>
              </w:rPr>
            </w:pPr>
          </w:p>
        </w:tc>
        <w:tc>
          <w:tcPr>
            <w:tcW w:w="2108" w:type="dxa"/>
          </w:tcPr>
          <w:p w14:paraId="170E5B5C" w14:textId="77777777" w:rsidR="00FA0B6E" w:rsidRPr="006A3847" w:rsidRDefault="00FA0B6E" w:rsidP="00FA0B6E">
            <w:pPr>
              <w:jc w:val="center"/>
              <w:rPr>
                <w:rFonts w:cstheme="minorHAnsi"/>
                <w:lang w:val="sq-AL"/>
              </w:rPr>
            </w:pPr>
            <w:r w:rsidRPr="006A3847">
              <w:rPr>
                <w:rFonts w:cstheme="minorHAnsi"/>
                <w:lang w:val="sq-AL"/>
              </w:rPr>
              <w:t>Qendra për vlerësim</w:t>
            </w:r>
          </w:p>
        </w:tc>
        <w:tc>
          <w:tcPr>
            <w:tcW w:w="1980" w:type="dxa"/>
          </w:tcPr>
          <w:p w14:paraId="1CD38442" w14:textId="77777777" w:rsidR="00FA0B6E" w:rsidRPr="006A3847" w:rsidRDefault="00FA0B6E" w:rsidP="00FA0B6E">
            <w:pPr>
              <w:rPr>
                <w:rFonts w:cstheme="minorHAnsi"/>
                <w:lang w:val="sq-AL"/>
              </w:rPr>
            </w:pPr>
            <w:r w:rsidRPr="006A3847">
              <w:rPr>
                <w:rFonts w:cstheme="minorHAnsi"/>
                <w:spacing w:val="-1"/>
                <w:lang w:val="sq-AL"/>
              </w:rPr>
              <w:t>Raportet</w:t>
            </w:r>
            <w:r w:rsidRPr="006A3847">
              <w:rPr>
                <w:rFonts w:cstheme="minorHAnsi"/>
                <w:spacing w:val="-5"/>
                <w:lang w:val="sq-AL"/>
              </w:rPr>
              <w:t xml:space="preserve"> </w:t>
            </w:r>
            <w:r w:rsidRPr="006A3847">
              <w:rPr>
                <w:rFonts w:cstheme="minorHAnsi"/>
                <w:spacing w:val="-1"/>
                <w:lang w:val="sq-AL"/>
              </w:rPr>
              <w:t>nga</w:t>
            </w:r>
            <w:r w:rsidRPr="006A3847">
              <w:rPr>
                <w:rFonts w:cstheme="minorHAnsi"/>
                <w:spacing w:val="-5"/>
                <w:lang w:val="sq-AL"/>
              </w:rPr>
              <w:t xml:space="preserve"> </w:t>
            </w:r>
            <w:r w:rsidRPr="006A3847">
              <w:rPr>
                <w:rFonts w:cstheme="minorHAnsi"/>
                <w:spacing w:val="-1"/>
                <w:lang w:val="sq-AL"/>
              </w:rPr>
              <w:t>vlerësimet</w:t>
            </w:r>
            <w:r w:rsidRPr="006A3847">
              <w:rPr>
                <w:rFonts w:cstheme="minorHAnsi"/>
                <w:spacing w:val="-5"/>
                <w:lang w:val="sq-AL"/>
              </w:rPr>
              <w:t xml:space="preserve"> </w:t>
            </w:r>
            <w:r w:rsidRPr="006A3847">
              <w:rPr>
                <w:rFonts w:cstheme="minorHAnsi"/>
                <w:spacing w:val="-1"/>
                <w:lang w:val="sq-AL"/>
              </w:rPr>
              <w:t>ndërkombëtare</w:t>
            </w:r>
            <w:r w:rsidRPr="006A3847">
              <w:rPr>
                <w:rFonts w:cstheme="minorHAnsi"/>
                <w:spacing w:val="-5"/>
                <w:lang w:val="sq-AL"/>
              </w:rPr>
              <w:t xml:space="preserve"> </w:t>
            </w:r>
            <w:r w:rsidRPr="006A3847">
              <w:rPr>
                <w:rFonts w:cstheme="minorHAnsi"/>
                <w:lang w:val="sq-AL"/>
              </w:rPr>
              <w:t>PISA,</w:t>
            </w:r>
            <w:r w:rsidRPr="006A3847">
              <w:rPr>
                <w:rFonts w:cstheme="minorHAnsi"/>
                <w:spacing w:val="47"/>
                <w:w w:val="99"/>
                <w:lang w:val="sq-AL"/>
              </w:rPr>
              <w:t xml:space="preserve"> </w:t>
            </w:r>
            <w:r w:rsidRPr="006A3847">
              <w:rPr>
                <w:rFonts w:cstheme="minorHAnsi"/>
                <w:spacing w:val="-1"/>
                <w:lang w:val="sq-AL"/>
              </w:rPr>
              <w:t>TIMSS,</w:t>
            </w:r>
            <w:r w:rsidRPr="006A3847">
              <w:rPr>
                <w:rFonts w:cstheme="minorHAnsi"/>
                <w:spacing w:val="-3"/>
                <w:lang w:val="sq-AL"/>
              </w:rPr>
              <w:t xml:space="preserve"> </w:t>
            </w:r>
            <w:r w:rsidRPr="006A3847">
              <w:rPr>
                <w:rFonts w:cstheme="minorHAnsi"/>
                <w:spacing w:val="-1"/>
                <w:lang w:val="sq-AL"/>
              </w:rPr>
              <w:t>PIRLS</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ICILS</w:t>
            </w:r>
          </w:p>
        </w:tc>
        <w:tc>
          <w:tcPr>
            <w:tcW w:w="2340" w:type="dxa"/>
          </w:tcPr>
          <w:p w14:paraId="7985956A" w14:textId="77777777" w:rsidR="00FA0B6E" w:rsidRPr="006A3847" w:rsidRDefault="00FA0B6E" w:rsidP="00FA0B6E">
            <w:pPr>
              <w:rPr>
                <w:rFonts w:cstheme="minorHAnsi"/>
                <w:lang w:val="sq-AL"/>
              </w:rPr>
            </w:pPr>
            <w:r w:rsidRPr="006A3847">
              <w:rPr>
                <w:rFonts w:cstheme="minorHAnsi"/>
                <w:lang w:val="sq-AL"/>
              </w:rPr>
              <w:t>Përgatitjet për administrimin e testit PISA (përzgjedhja e shkollave, trajnimi i koordinatoreve te shkollave)</w:t>
            </w:r>
          </w:p>
          <w:p w14:paraId="14C2019D" w14:textId="77777777" w:rsidR="00FA0B6E" w:rsidRPr="006A3847" w:rsidRDefault="00FA0B6E" w:rsidP="00FA0B6E">
            <w:pPr>
              <w:rPr>
                <w:rFonts w:cstheme="minorHAnsi"/>
                <w:lang w:val="sq-AL"/>
              </w:rPr>
            </w:pPr>
            <w:r w:rsidRPr="006A3847">
              <w:rPr>
                <w:rFonts w:cstheme="minorHAnsi"/>
                <w:lang w:val="sq-AL"/>
              </w:rPr>
              <w:t>Publikimi i rezultateve t</w:t>
            </w:r>
            <w:r w:rsidRPr="006A3847">
              <w:rPr>
                <w:rFonts w:cstheme="minorHAnsi"/>
                <w:spacing w:val="-1"/>
                <w:lang w:val="sq-AL"/>
              </w:rPr>
              <w:t>ë</w:t>
            </w:r>
            <w:r w:rsidRPr="006A3847">
              <w:rPr>
                <w:rFonts w:cstheme="minorHAnsi"/>
                <w:lang w:val="sq-AL"/>
              </w:rPr>
              <w:t xml:space="preserve"> studimit TALIS (p</w:t>
            </w:r>
            <w:r w:rsidRPr="006A3847">
              <w:rPr>
                <w:rFonts w:cstheme="minorHAnsi"/>
                <w:spacing w:val="-1"/>
                <w:lang w:val="sq-AL"/>
              </w:rPr>
              <w:t>ë</w:t>
            </w:r>
            <w:r w:rsidRPr="006A3847">
              <w:rPr>
                <w:rFonts w:cstheme="minorHAnsi"/>
                <w:lang w:val="sq-AL"/>
              </w:rPr>
              <w:t>r m</w:t>
            </w:r>
            <w:r w:rsidRPr="006A3847">
              <w:rPr>
                <w:rFonts w:cstheme="minorHAnsi"/>
                <w:spacing w:val="-1"/>
                <w:lang w:val="sq-AL"/>
              </w:rPr>
              <w:t>ë</w:t>
            </w:r>
            <w:r w:rsidRPr="006A3847">
              <w:rPr>
                <w:rFonts w:cstheme="minorHAnsi"/>
                <w:lang w:val="sq-AL"/>
              </w:rPr>
              <w:t>simdh</w:t>
            </w:r>
            <w:r w:rsidRPr="006A3847">
              <w:rPr>
                <w:rFonts w:cstheme="minorHAnsi"/>
                <w:spacing w:val="-1"/>
                <w:lang w:val="sq-AL"/>
              </w:rPr>
              <w:t>ë</w:t>
            </w:r>
            <w:r w:rsidRPr="006A3847">
              <w:rPr>
                <w:rFonts w:cstheme="minorHAnsi"/>
                <w:lang w:val="sq-AL"/>
              </w:rPr>
              <w:t>n</w:t>
            </w:r>
            <w:r w:rsidRPr="006A3847">
              <w:rPr>
                <w:rFonts w:cstheme="minorHAnsi"/>
                <w:spacing w:val="-1"/>
                <w:lang w:val="sq-AL"/>
              </w:rPr>
              <w:t>ë</w:t>
            </w:r>
            <w:r w:rsidRPr="006A3847">
              <w:rPr>
                <w:rFonts w:cstheme="minorHAnsi"/>
                <w:lang w:val="sq-AL"/>
              </w:rPr>
              <w:t>s)</w:t>
            </w:r>
          </w:p>
        </w:tc>
        <w:tc>
          <w:tcPr>
            <w:tcW w:w="2340" w:type="dxa"/>
          </w:tcPr>
          <w:p w14:paraId="71C4B27B" w14:textId="77777777" w:rsidR="00FA0B6E" w:rsidRPr="006A3847" w:rsidRDefault="00FA0B6E" w:rsidP="00FA0B6E">
            <w:pPr>
              <w:rPr>
                <w:rFonts w:cstheme="minorHAnsi"/>
                <w:lang w:val="sq-AL"/>
              </w:rPr>
            </w:pPr>
            <w:r w:rsidRPr="006A3847">
              <w:rPr>
                <w:rFonts w:cstheme="minorHAnsi"/>
                <w:lang w:val="sq-AL"/>
              </w:rPr>
              <w:t>-P</w:t>
            </w:r>
            <w:r w:rsidRPr="006A3847">
              <w:rPr>
                <w:rFonts w:cstheme="minorHAnsi"/>
                <w:spacing w:val="-1"/>
                <w:lang w:val="sq-AL"/>
              </w:rPr>
              <w:t>ë</w:t>
            </w:r>
            <w:r w:rsidRPr="006A3847">
              <w:rPr>
                <w:rFonts w:cstheme="minorHAnsi"/>
                <w:lang w:val="sq-AL"/>
              </w:rPr>
              <w:t>rzgjedhja e nx</w:t>
            </w:r>
            <w:r w:rsidRPr="006A3847">
              <w:rPr>
                <w:rFonts w:cstheme="minorHAnsi"/>
                <w:spacing w:val="-1"/>
                <w:lang w:val="sq-AL"/>
              </w:rPr>
              <w:t>ë</w:t>
            </w:r>
            <w:r w:rsidRPr="006A3847">
              <w:rPr>
                <w:rFonts w:cstheme="minorHAnsi"/>
                <w:lang w:val="sq-AL"/>
              </w:rPr>
              <w:t>n</w:t>
            </w:r>
            <w:r w:rsidRPr="006A3847">
              <w:rPr>
                <w:rFonts w:cstheme="minorHAnsi"/>
                <w:spacing w:val="-1"/>
                <w:lang w:val="sq-AL"/>
              </w:rPr>
              <w:t>ë</w:t>
            </w:r>
            <w:r w:rsidRPr="006A3847">
              <w:rPr>
                <w:rFonts w:cstheme="minorHAnsi"/>
                <w:lang w:val="sq-AL"/>
              </w:rPr>
              <w:t>sve p</w:t>
            </w:r>
            <w:r w:rsidRPr="006A3847">
              <w:rPr>
                <w:rFonts w:cstheme="minorHAnsi"/>
                <w:spacing w:val="-1"/>
                <w:lang w:val="sq-AL"/>
              </w:rPr>
              <w:t>ë</w:t>
            </w:r>
            <w:r w:rsidRPr="006A3847">
              <w:rPr>
                <w:rFonts w:cstheme="minorHAnsi"/>
                <w:lang w:val="sq-AL"/>
              </w:rPr>
              <w:t xml:space="preserve">r testin PISA, </w:t>
            </w:r>
          </w:p>
          <w:p w14:paraId="22001FB5" w14:textId="77777777" w:rsidR="00FA0B6E" w:rsidRPr="006A3847" w:rsidRDefault="00FA0B6E" w:rsidP="00FA0B6E">
            <w:pPr>
              <w:rPr>
                <w:rFonts w:cstheme="minorHAnsi"/>
                <w:lang w:val="sq-AL"/>
              </w:rPr>
            </w:pPr>
            <w:r w:rsidRPr="006A3847">
              <w:rPr>
                <w:rFonts w:cstheme="minorHAnsi"/>
                <w:lang w:val="sq-AL"/>
              </w:rPr>
              <w:t>-Administrimi i testit PISA;</w:t>
            </w:r>
          </w:p>
          <w:p w14:paraId="79CD2284" w14:textId="77777777" w:rsidR="00FA0B6E" w:rsidRPr="006A3847" w:rsidRDefault="00FA0B6E" w:rsidP="00FA0B6E">
            <w:pPr>
              <w:rPr>
                <w:rFonts w:cstheme="minorHAnsi"/>
                <w:lang w:val="sq-AL"/>
              </w:rPr>
            </w:pPr>
          </w:p>
        </w:tc>
        <w:tc>
          <w:tcPr>
            <w:tcW w:w="2340" w:type="dxa"/>
          </w:tcPr>
          <w:p w14:paraId="4DB211E5" w14:textId="77777777" w:rsidR="00FA0B6E" w:rsidRPr="006A3847" w:rsidRDefault="00FA0B6E" w:rsidP="00FA0B6E">
            <w:pPr>
              <w:rPr>
                <w:rFonts w:cstheme="minorHAnsi"/>
                <w:lang w:val="sq-AL"/>
              </w:rPr>
            </w:pPr>
            <w:r w:rsidRPr="006A3847">
              <w:rPr>
                <w:rFonts w:cstheme="minorHAnsi"/>
                <w:lang w:val="sq-AL"/>
              </w:rPr>
              <w:t>-Kodimi i pyetjeve t</w:t>
            </w:r>
            <w:r w:rsidRPr="006A3847">
              <w:rPr>
                <w:rFonts w:cstheme="minorHAnsi"/>
                <w:spacing w:val="-1"/>
                <w:lang w:val="sq-AL"/>
              </w:rPr>
              <w:t>ë</w:t>
            </w:r>
            <w:r w:rsidRPr="006A3847">
              <w:rPr>
                <w:rFonts w:cstheme="minorHAnsi"/>
                <w:lang w:val="sq-AL"/>
              </w:rPr>
              <w:t xml:space="preserve"> testit PISA;</w:t>
            </w:r>
          </w:p>
          <w:p w14:paraId="4365666B" w14:textId="77777777" w:rsidR="00FA0B6E" w:rsidRPr="006A3847" w:rsidRDefault="00FA0B6E" w:rsidP="00FA0B6E">
            <w:pPr>
              <w:rPr>
                <w:rFonts w:cstheme="minorHAnsi"/>
                <w:lang w:val="sq-AL"/>
              </w:rPr>
            </w:pPr>
            <w:r w:rsidRPr="006A3847">
              <w:rPr>
                <w:rFonts w:cstheme="minorHAnsi"/>
                <w:lang w:val="sq-AL"/>
              </w:rPr>
              <w:t>-Pastrimi i t</w:t>
            </w:r>
            <w:r w:rsidRPr="006A3847">
              <w:rPr>
                <w:rFonts w:cstheme="minorHAnsi"/>
                <w:spacing w:val="-1"/>
                <w:lang w:val="sq-AL"/>
              </w:rPr>
              <w:t>ë</w:t>
            </w:r>
            <w:r w:rsidRPr="006A3847">
              <w:rPr>
                <w:rFonts w:cstheme="minorHAnsi"/>
                <w:lang w:val="sq-AL"/>
              </w:rPr>
              <w:t xml:space="preserve"> dh</w:t>
            </w:r>
            <w:r w:rsidRPr="006A3847">
              <w:rPr>
                <w:rFonts w:cstheme="minorHAnsi"/>
                <w:spacing w:val="-1"/>
                <w:lang w:val="sq-AL"/>
              </w:rPr>
              <w:t>ë</w:t>
            </w:r>
            <w:r w:rsidRPr="006A3847">
              <w:rPr>
                <w:rFonts w:cstheme="minorHAnsi"/>
                <w:lang w:val="sq-AL"/>
              </w:rPr>
              <w:t>nave p</w:t>
            </w:r>
            <w:r w:rsidRPr="006A3847">
              <w:rPr>
                <w:rFonts w:cstheme="minorHAnsi"/>
                <w:spacing w:val="-1"/>
                <w:lang w:val="sq-AL"/>
              </w:rPr>
              <w:t>ë</w:t>
            </w:r>
            <w:r w:rsidRPr="006A3847">
              <w:rPr>
                <w:rFonts w:cstheme="minorHAnsi"/>
                <w:lang w:val="sq-AL"/>
              </w:rPr>
              <w:t>r testin PISA (korrigjimi i gabimeve teknike)</w:t>
            </w:r>
          </w:p>
        </w:tc>
        <w:tc>
          <w:tcPr>
            <w:tcW w:w="2250" w:type="dxa"/>
          </w:tcPr>
          <w:p w14:paraId="2416E3C0" w14:textId="77777777" w:rsidR="00FA0B6E" w:rsidRPr="006A3847" w:rsidRDefault="00FA0B6E" w:rsidP="00FA0B6E">
            <w:pPr>
              <w:rPr>
                <w:rFonts w:cstheme="minorHAnsi"/>
                <w:lang w:val="sq-AL"/>
              </w:rPr>
            </w:pPr>
            <w:r w:rsidRPr="006A3847">
              <w:rPr>
                <w:rFonts w:cstheme="minorHAnsi"/>
                <w:lang w:val="sq-AL"/>
              </w:rPr>
              <w:t>-Pastrimi i t</w:t>
            </w:r>
            <w:r w:rsidRPr="006A3847">
              <w:rPr>
                <w:rFonts w:cstheme="minorHAnsi"/>
                <w:spacing w:val="-1"/>
                <w:lang w:val="sq-AL"/>
              </w:rPr>
              <w:t>ë</w:t>
            </w:r>
            <w:r w:rsidRPr="006A3847">
              <w:rPr>
                <w:rFonts w:cstheme="minorHAnsi"/>
                <w:lang w:val="sq-AL"/>
              </w:rPr>
              <w:t xml:space="preserve"> dh</w:t>
            </w:r>
            <w:r w:rsidRPr="006A3847">
              <w:rPr>
                <w:rFonts w:cstheme="minorHAnsi"/>
                <w:spacing w:val="-1"/>
                <w:lang w:val="sq-AL"/>
              </w:rPr>
              <w:t>ë</w:t>
            </w:r>
            <w:r w:rsidRPr="006A3847">
              <w:rPr>
                <w:rFonts w:cstheme="minorHAnsi"/>
                <w:lang w:val="sq-AL"/>
              </w:rPr>
              <w:t>nave p</w:t>
            </w:r>
            <w:r w:rsidRPr="006A3847">
              <w:rPr>
                <w:rFonts w:cstheme="minorHAnsi"/>
                <w:spacing w:val="-1"/>
                <w:lang w:val="sq-AL"/>
              </w:rPr>
              <w:t>ë</w:t>
            </w:r>
            <w:r w:rsidRPr="006A3847">
              <w:rPr>
                <w:rFonts w:cstheme="minorHAnsi"/>
                <w:lang w:val="sq-AL"/>
              </w:rPr>
              <w:t>r testin PISA (korrigjimi i takimeve teknike)</w:t>
            </w:r>
          </w:p>
        </w:tc>
      </w:tr>
      <w:tr w:rsidR="00FA0B6E" w:rsidRPr="006A3847" w14:paraId="78E5A16B" w14:textId="77777777" w:rsidTr="00AA6864">
        <w:tc>
          <w:tcPr>
            <w:tcW w:w="2747" w:type="dxa"/>
          </w:tcPr>
          <w:p w14:paraId="3BC25AB0" w14:textId="77777777" w:rsidR="00FA0B6E" w:rsidRPr="006A3847" w:rsidRDefault="00FA0B6E" w:rsidP="00FA0B6E">
            <w:pPr>
              <w:rPr>
                <w:rFonts w:cstheme="minorHAnsi"/>
                <w:lang w:val="sq-AL"/>
              </w:rPr>
            </w:pPr>
            <w:r w:rsidRPr="006A3847">
              <w:rPr>
                <w:rFonts w:cstheme="minorHAnsi"/>
                <w:spacing w:val="-1"/>
                <w:lang w:val="sq-AL"/>
              </w:rPr>
              <w:t>11.4.Analiza</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rezultateve</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testeve</w:t>
            </w:r>
            <w:r w:rsidRPr="006A3847">
              <w:rPr>
                <w:rFonts w:cstheme="minorHAnsi"/>
                <w:spacing w:val="27"/>
                <w:w w:val="99"/>
                <w:lang w:val="sq-AL"/>
              </w:rPr>
              <w:t xml:space="preserve"> </w:t>
            </w:r>
            <w:r w:rsidRPr="006A3847">
              <w:rPr>
                <w:rFonts w:cstheme="minorHAnsi"/>
                <w:spacing w:val="-1"/>
                <w:lang w:val="sq-AL"/>
              </w:rPr>
              <w:t>kombëtare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6"/>
                <w:lang w:val="sq-AL"/>
              </w:rPr>
              <w:t xml:space="preserve"> </w:t>
            </w:r>
            <w:r w:rsidRPr="006A3847">
              <w:rPr>
                <w:rFonts w:cstheme="minorHAnsi"/>
                <w:spacing w:val="-1"/>
                <w:lang w:val="sq-AL"/>
              </w:rPr>
              <w:t>ndërkombëtare</w:t>
            </w:r>
            <w:r w:rsidRPr="006A3847">
              <w:rPr>
                <w:rFonts w:cstheme="minorHAnsi"/>
                <w:spacing w:val="-6"/>
                <w:lang w:val="sq-AL"/>
              </w:rPr>
              <w:t xml:space="preserve"> </w:t>
            </w:r>
            <w:r w:rsidRPr="006A3847">
              <w:rPr>
                <w:rFonts w:cstheme="minorHAnsi"/>
                <w:spacing w:val="-1"/>
                <w:lang w:val="sq-AL"/>
              </w:rPr>
              <w:t>me</w:t>
            </w:r>
            <w:r w:rsidRPr="006A3847">
              <w:rPr>
                <w:rFonts w:cstheme="minorHAnsi"/>
                <w:spacing w:val="25"/>
                <w:w w:val="99"/>
                <w:lang w:val="sq-AL"/>
              </w:rPr>
              <w:t xml:space="preserve"> </w:t>
            </w:r>
            <w:r w:rsidRPr="006A3847">
              <w:rPr>
                <w:rFonts w:cstheme="minorHAnsi"/>
                <w:spacing w:val="-1"/>
                <w:lang w:val="sq-AL"/>
              </w:rPr>
              <w:t>qëllim</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krijimit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evidencës për</w:t>
            </w:r>
            <w:r w:rsidRPr="006A3847">
              <w:rPr>
                <w:rFonts w:cstheme="minorHAnsi"/>
                <w:spacing w:val="35"/>
                <w:w w:val="99"/>
                <w:lang w:val="sq-AL"/>
              </w:rPr>
              <w:t xml:space="preserve"> </w:t>
            </w:r>
            <w:r w:rsidRPr="006A3847">
              <w:rPr>
                <w:rFonts w:cstheme="minorHAnsi"/>
                <w:spacing w:val="-1"/>
                <w:lang w:val="sq-AL"/>
              </w:rPr>
              <w:t>vendimmarrje</w:t>
            </w:r>
            <w:r w:rsidRPr="006A3847">
              <w:rPr>
                <w:rFonts w:cstheme="minorHAnsi"/>
                <w:spacing w:val="-7"/>
                <w:lang w:val="sq-AL"/>
              </w:rPr>
              <w:t xml:space="preserve"> </w:t>
            </w:r>
            <w:r w:rsidRPr="006A3847">
              <w:rPr>
                <w:rFonts w:cstheme="minorHAnsi"/>
                <w:spacing w:val="-1"/>
                <w:lang w:val="sq-AL"/>
              </w:rPr>
              <w:t>(debate,</w:t>
            </w:r>
            <w:r w:rsidRPr="006A3847">
              <w:rPr>
                <w:rFonts w:cstheme="minorHAnsi"/>
                <w:spacing w:val="-6"/>
                <w:lang w:val="sq-AL"/>
              </w:rPr>
              <w:t xml:space="preserve"> </w:t>
            </w:r>
            <w:r w:rsidRPr="006A3847">
              <w:rPr>
                <w:rFonts w:cstheme="minorHAnsi"/>
                <w:spacing w:val="-1"/>
                <w:lang w:val="sq-AL"/>
              </w:rPr>
              <w:t>punëtori,</w:t>
            </w:r>
            <w:r w:rsidRPr="006A3847">
              <w:rPr>
                <w:rFonts w:cstheme="minorHAnsi"/>
                <w:spacing w:val="31"/>
                <w:lang w:val="sq-AL"/>
              </w:rPr>
              <w:t xml:space="preserve"> </w:t>
            </w:r>
            <w:r w:rsidRPr="006A3847">
              <w:rPr>
                <w:rFonts w:cstheme="minorHAnsi"/>
                <w:spacing w:val="-1"/>
                <w:lang w:val="sq-AL"/>
              </w:rPr>
              <w:t>konferenca,</w:t>
            </w:r>
            <w:r w:rsidRPr="006A3847">
              <w:rPr>
                <w:rFonts w:cstheme="minorHAnsi"/>
                <w:spacing w:val="-9"/>
                <w:lang w:val="sq-AL"/>
              </w:rPr>
              <w:t xml:space="preserve"> </w:t>
            </w:r>
            <w:r w:rsidRPr="006A3847">
              <w:rPr>
                <w:rFonts w:cstheme="minorHAnsi"/>
                <w:spacing w:val="-1"/>
                <w:lang w:val="sq-AL"/>
              </w:rPr>
              <w:t>etj.)</w:t>
            </w:r>
          </w:p>
        </w:tc>
        <w:tc>
          <w:tcPr>
            <w:tcW w:w="2108" w:type="dxa"/>
          </w:tcPr>
          <w:p w14:paraId="2A1DEC14" w14:textId="77777777" w:rsidR="00FA0B6E" w:rsidRPr="006A3847" w:rsidRDefault="00FA0B6E" w:rsidP="00FA0B6E">
            <w:pPr>
              <w:jc w:val="center"/>
              <w:rPr>
                <w:rFonts w:cstheme="minorHAnsi"/>
                <w:lang w:val="sq-AL"/>
              </w:rPr>
            </w:pPr>
            <w:r w:rsidRPr="006A3847">
              <w:rPr>
                <w:rFonts w:cstheme="minorHAnsi"/>
                <w:lang w:val="sq-AL"/>
              </w:rPr>
              <w:t>Qendra për vlerësim</w:t>
            </w:r>
          </w:p>
        </w:tc>
        <w:tc>
          <w:tcPr>
            <w:tcW w:w="1980" w:type="dxa"/>
          </w:tcPr>
          <w:p w14:paraId="58F68272" w14:textId="77777777" w:rsidR="00FA0B6E" w:rsidRPr="006A3847" w:rsidRDefault="00FA0B6E" w:rsidP="00FA0B6E">
            <w:pPr>
              <w:rPr>
                <w:rFonts w:cstheme="minorHAnsi"/>
                <w:lang w:val="sq-AL"/>
              </w:rPr>
            </w:pPr>
            <w:r w:rsidRPr="006A3847">
              <w:rPr>
                <w:rFonts w:cstheme="minorHAnsi"/>
                <w:spacing w:val="-1"/>
                <w:lang w:val="sq-AL"/>
              </w:rPr>
              <w:t>Raportet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analizat</w:t>
            </w:r>
            <w:r w:rsidRPr="006A3847">
              <w:rPr>
                <w:rFonts w:cstheme="minorHAnsi"/>
                <w:spacing w:val="-2"/>
                <w:lang w:val="sq-AL"/>
              </w:rPr>
              <w:t xml:space="preserve"> </w:t>
            </w:r>
            <w:r w:rsidRPr="006A3847">
              <w:rPr>
                <w:rFonts w:cstheme="minorHAnsi"/>
                <w:lang w:val="sq-AL"/>
              </w:rPr>
              <w:t>nga</w:t>
            </w:r>
            <w:r w:rsidRPr="006A3847">
              <w:rPr>
                <w:rFonts w:cstheme="minorHAnsi"/>
                <w:spacing w:val="-3"/>
                <w:lang w:val="sq-AL"/>
              </w:rPr>
              <w:t xml:space="preserve"> </w:t>
            </w:r>
            <w:r w:rsidRPr="006A3847">
              <w:rPr>
                <w:rFonts w:cstheme="minorHAnsi"/>
                <w:lang w:val="sq-AL"/>
              </w:rPr>
              <w:t>testet</w:t>
            </w:r>
            <w:r w:rsidRPr="006A3847">
              <w:rPr>
                <w:rFonts w:cstheme="minorHAnsi"/>
                <w:spacing w:val="-3"/>
                <w:lang w:val="sq-AL"/>
              </w:rPr>
              <w:t xml:space="preserve"> </w:t>
            </w:r>
            <w:r w:rsidRPr="006A3847">
              <w:rPr>
                <w:rFonts w:cstheme="minorHAnsi"/>
                <w:spacing w:val="-1"/>
                <w:lang w:val="sq-AL"/>
              </w:rPr>
              <w:t>kombëtare</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ndërkombëtare</w:t>
            </w:r>
            <w:r w:rsidRPr="006A3847">
              <w:rPr>
                <w:rFonts w:cstheme="minorHAnsi"/>
                <w:spacing w:val="-6"/>
                <w:lang w:val="sq-AL"/>
              </w:rPr>
              <w:t xml:space="preserve"> </w:t>
            </w:r>
            <w:r w:rsidRPr="006A3847">
              <w:rPr>
                <w:rFonts w:cstheme="minorHAnsi"/>
                <w:spacing w:val="-1"/>
                <w:lang w:val="sq-AL"/>
              </w:rPr>
              <w:t>merren</w:t>
            </w:r>
            <w:r w:rsidRPr="006A3847">
              <w:rPr>
                <w:rFonts w:cstheme="minorHAnsi"/>
                <w:spacing w:val="-7"/>
                <w:lang w:val="sq-AL"/>
              </w:rPr>
              <w:t xml:space="preserve"> </w:t>
            </w:r>
            <w:r w:rsidRPr="006A3847">
              <w:rPr>
                <w:rFonts w:cstheme="minorHAnsi"/>
                <w:spacing w:val="-1"/>
                <w:lang w:val="sq-AL"/>
              </w:rPr>
              <w:t>parasysh</w:t>
            </w:r>
            <w:r w:rsidRPr="006A3847">
              <w:rPr>
                <w:rFonts w:cstheme="minorHAnsi"/>
                <w:spacing w:val="-6"/>
                <w:lang w:val="sq-AL"/>
              </w:rPr>
              <w:t xml:space="preserve"> </w:t>
            </w:r>
            <w:r w:rsidRPr="006A3847">
              <w:rPr>
                <w:rFonts w:cstheme="minorHAnsi"/>
                <w:spacing w:val="-1"/>
                <w:lang w:val="sq-AL"/>
              </w:rPr>
              <w:t>për</w:t>
            </w:r>
            <w:r w:rsidRPr="006A3847">
              <w:rPr>
                <w:rFonts w:cstheme="minorHAnsi"/>
                <w:spacing w:val="43"/>
                <w:w w:val="99"/>
                <w:lang w:val="sq-AL"/>
              </w:rPr>
              <w:t xml:space="preserve"> </w:t>
            </w:r>
            <w:r w:rsidRPr="006A3847">
              <w:rPr>
                <w:rFonts w:cstheme="minorHAnsi"/>
                <w:spacing w:val="-1"/>
                <w:lang w:val="sq-AL"/>
              </w:rPr>
              <w:t>vendimmarrje</w:t>
            </w:r>
            <w:r w:rsidRPr="006A3847">
              <w:rPr>
                <w:rFonts w:cstheme="minorHAnsi"/>
                <w:spacing w:val="-5"/>
                <w:lang w:val="sq-AL"/>
              </w:rPr>
              <w:t xml:space="preserve"> </w:t>
            </w:r>
            <w:r w:rsidRPr="006A3847">
              <w:rPr>
                <w:rFonts w:cstheme="minorHAnsi"/>
                <w:spacing w:val="-1"/>
                <w:lang w:val="sq-AL"/>
              </w:rPr>
              <w:t>(punëtori,</w:t>
            </w:r>
            <w:r w:rsidRPr="006A3847">
              <w:rPr>
                <w:rFonts w:cstheme="minorHAnsi"/>
                <w:spacing w:val="-5"/>
                <w:lang w:val="sq-AL"/>
              </w:rPr>
              <w:t xml:space="preserve"> </w:t>
            </w:r>
            <w:r w:rsidRPr="006A3847">
              <w:rPr>
                <w:rFonts w:cstheme="minorHAnsi"/>
                <w:spacing w:val="-1"/>
                <w:lang w:val="sq-AL"/>
              </w:rPr>
              <w:t>konferenca</w:t>
            </w:r>
            <w:r w:rsidRPr="006A3847">
              <w:rPr>
                <w:rFonts w:cstheme="minorHAnsi"/>
                <w:spacing w:val="-5"/>
                <w:lang w:val="sq-AL"/>
              </w:rPr>
              <w:t xml:space="preserve"> </w:t>
            </w:r>
            <w:r w:rsidRPr="006A3847">
              <w:rPr>
                <w:rFonts w:cstheme="minorHAnsi"/>
                <w:lang w:val="sq-AL"/>
              </w:rPr>
              <w:t>ku</w:t>
            </w:r>
            <w:r w:rsidRPr="006A3847">
              <w:rPr>
                <w:rFonts w:cstheme="minorHAnsi"/>
                <w:spacing w:val="35"/>
                <w:lang w:val="sq-AL"/>
              </w:rPr>
              <w:t xml:space="preserve"> </w:t>
            </w:r>
            <w:r w:rsidRPr="006A3847">
              <w:rPr>
                <w:rFonts w:cstheme="minorHAnsi"/>
                <w:spacing w:val="-1"/>
                <w:lang w:val="sq-AL"/>
              </w:rPr>
              <w:t>diskutohen</w:t>
            </w:r>
            <w:r w:rsidRPr="006A3847">
              <w:rPr>
                <w:rFonts w:cstheme="minorHAnsi"/>
                <w:spacing w:val="-5"/>
                <w:lang w:val="sq-AL"/>
              </w:rPr>
              <w:t xml:space="preserve"> </w:t>
            </w:r>
            <w:r w:rsidRPr="006A3847">
              <w:rPr>
                <w:rFonts w:cstheme="minorHAnsi"/>
                <w:spacing w:val="-1"/>
                <w:lang w:val="sq-AL"/>
              </w:rPr>
              <w:t>rezultatet</w:t>
            </w:r>
            <w:r w:rsidRPr="006A3847">
              <w:rPr>
                <w:rFonts w:cstheme="minorHAnsi"/>
                <w:spacing w:val="-5"/>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lastRenderedPageBreak/>
              <w:t>jepen</w:t>
            </w:r>
            <w:r w:rsidRPr="006A3847">
              <w:rPr>
                <w:rFonts w:cstheme="minorHAnsi"/>
                <w:spacing w:val="-5"/>
                <w:lang w:val="sq-AL"/>
              </w:rPr>
              <w:t xml:space="preserve"> </w:t>
            </w:r>
            <w:r w:rsidRPr="006A3847">
              <w:rPr>
                <w:rFonts w:cstheme="minorHAnsi"/>
                <w:spacing w:val="-1"/>
                <w:lang w:val="sq-AL"/>
              </w:rPr>
              <w:t>rekomandime)</w:t>
            </w:r>
          </w:p>
        </w:tc>
        <w:tc>
          <w:tcPr>
            <w:tcW w:w="2340" w:type="dxa"/>
          </w:tcPr>
          <w:p w14:paraId="03F73EB0" w14:textId="77777777" w:rsidR="00FA0B6E" w:rsidRPr="006A3847" w:rsidRDefault="00FA0B6E" w:rsidP="00FA0B6E">
            <w:pPr>
              <w:rPr>
                <w:rFonts w:cstheme="minorHAnsi"/>
                <w:lang w:val="sq-AL"/>
              </w:rPr>
            </w:pPr>
            <w:r w:rsidRPr="006A3847">
              <w:rPr>
                <w:rFonts w:cstheme="minorHAnsi"/>
                <w:lang w:val="sq-AL"/>
              </w:rPr>
              <w:lastRenderedPageBreak/>
              <w:t>-Takime me m</w:t>
            </w:r>
            <w:r w:rsidRPr="006A3847">
              <w:rPr>
                <w:rFonts w:cstheme="minorHAnsi"/>
                <w:spacing w:val="-1"/>
                <w:lang w:val="sq-AL"/>
              </w:rPr>
              <w:t>ë</w:t>
            </w:r>
            <w:r w:rsidRPr="006A3847">
              <w:rPr>
                <w:rFonts w:cstheme="minorHAnsi"/>
                <w:lang w:val="sq-AL"/>
              </w:rPr>
              <w:t>simdh</w:t>
            </w:r>
            <w:r w:rsidRPr="006A3847">
              <w:rPr>
                <w:rFonts w:cstheme="minorHAnsi"/>
                <w:spacing w:val="-1"/>
                <w:lang w:val="sq-AL"/>
              </w:rPr>
              <w:t>ë</w:t>
            </w:r>
            <w:r w:rsidRPr="006A3847">
              <w:rPr>
                <w:rFonts w:cstheme="minorHAnsi"/>
                <w:lang w:val="sq-AL"/>
              </w:rPr>
              <w:t>n</w:t>
            </w:r>
            <w:r w:rsidRPr="006A3847">
              <w:rPr>
                <w:rFonts w:cstheme="minorHAnsi"/>
                <w:spacing w:val="-1"/>
                <w:lang w:val="sq-AL"/>
              </w:rPr>
              <w:t>ë</w:t>
            </w:r>
            <w:r w:rsidRPr="006A3847">
              <w:rPr>
                <w:rFonts w:cstheme="minorHAnsi"/>
                <w:lang w:val="sq-AL"/>
              </w:rPr>
              <w:t>s p</w:t>
            </w:r>
            <w:r w:rsidRPr="006A3847">
              <w:rPr>
                <w:rFonts w:cstheme="minorHAnsi"/>
                <w:spacing w:val="-1"/>
                <w:lang w:val="sq-AL"/>
              </w:rPr>
              <w:t>ë</w:t>
            </w:r>
            <w:r w:rsidRPr="006A3847">
              <w:rPr>
                <w:rFonts w:cstheme="minorHAnsi"/>
                <w:lang w:val="sq-AL"/>
              </w:rPr>
              <w:t>r teste nd</w:t>
            </w:r>
            <w:r w:rsidRPr="006A3847">
              <w:rPr>
                <w:rFonts w:cstheme="minorHAnsi"/>
                <w:spacing w:val="-1"/>
                <w:lang w:val="sq-AL"/>
              </w:rPr>
              <w:t>ë</w:t>
            </w:r>
            <w:r w:rsidRPr="006A3847">
              <w:rPr>
                <w:rFonts w:cstheme="minorHAnsi"/>
                <w:lang w:val="sq-AL"/>
              </w:rPr>
              <w:t>rkomb</w:t>
            </w:r>
            <w:r w:rsidRPr="006A3847">
              <w:rPr>
                <w:rFonts w:cstheme="minorHAnsi"/>
                <w:spacing w:val="-1"/>
                <w:lang w:val="sq-AL"/>
              </w:rPr>
              <w:t>ë</w:t>
            </w:r>
            <w:r w:rsidRPr="006A3847">
              <w:rPr>
                <w:rFonts w:cstheme="minorHAnsi"/>
                <w:lang w:val="sq-AL"/>
              </w:rPr>
              <w:t>tare, konkretisht për diskutimin e rezultateve t</w:t>
            </w:r>
            <w:r w:rsidRPr="006A3847">
              <w:rPr>
                <w:rFonts w:cstheme="minorHAnsi"/>
                <w:spacing w:val="-1"/>
                <w:lang w:val="sq-AL"/>
              </w:rPr>
              <w:t>ë</w:t>
            </w:r>
            <w:r w:rsidRPr="006A3847">
              <w:rPr>
                <w:rFonts w:cstheme="minorHAnsi"/>
                <w:lang w:val="sq-AL"/>
              </w:rPr>
              <w:t xml:space="preserve"> testit PISA;</w:t>
            </w:r>
          </w:p>
          <w:p w14:paraId="3F2C8F4C" w14:textId="77777777" w:rsidR="00FA0B6E" w:rsidRPr="006A3847" w:rsidRDefault="00FA0B6E" w:rsidP="00FA0B6E">
            <w:pPr>
              <w:rPr>
                <w:rFonts w:cstheme="minorHAnsi"/>
                <w:lang w:val="sq-AL"/>
              </w:rPr>
            </w:pPr>
            <w:r w:rsidRPr="006A3847">
              <w:rPr>
                <w:rFonts w:cstheme="minorHAnsi"/>
                <w:lang w:val="sq-AL"/>
              </w:rPr>
              <w:t>-Finalizimi i raportit t</w:t>
            </w:r>
            <w:r w:rsidRPr="006A3847">
              <w:rPr>
                <w:rFonts w:cstheme="minorHAnsi"/>
                <w:spacing w:val="-1"/>
                <w:lang w:val="sq-AL"/>
              </w:rPr>
              <w:t>ë</w:t>
            </w:r>
            <w:r w:rsidRPr="006A3847">
              <w:rPr>
                <w:rFonts w:cstheme="minorHAnsi"/>
                <w:lang w:val="sq-AL"/>
              </w:rPr>
              <w:t xml:space="preserve"> testit TIMMS.</w:t>
            </w:r>
          </w:p>
        </w:tc>
        <w:tc>
          <w:tcPr>
            <w:tcW w:w="2340" w:type="dxa"/>
          </w:tcPr>
          <w:p w14:paraId="2B823AA4" w14:textId="77777777" w:rsidR="00FA0B6E" w:rsidRPr="006A3847" w:rsidRDefault="00FA0B6E" w:rsidP="00FA0B6E">
            <w:pPr>
              <w:jc w:val="both"/>
              <w:rPr>
                <w:rFonts w:cstheme="minorHAnsi"/>
                <w:lang w:val="sq-AL"/>
              </w:rPr>
            </w:pPr>
            <w:r w:rsidRPr="006A3847">
              <w:rPr>
                <w:rFonts w:cstheme="minorHAnsi"/>
                <w:lang w:val="sq-AL"/>
              </w:rPr>
              <w:t>Finalizimi i raportit t</w:t>
            </w:r>
            <w:r w:rsidRPr="006A3847">
              <w:rPr>
                <w:rFonts w:cstheme="minorHAnsi"/>
                <w:spacing w:val="-1"/>
                <w:lang w:val="sq-AL"/>
              </w:rPr>
              <w:t>ë</w:t>
            </w:r>
            <w:r w:rsidRPr="006A3847">
              <w:rPr>
                <w:rFonts w:cstheme="minorHAnsi"/>
                <w:lang w:val="sq-AL"/>
              </w:rPr>
              <w:t xml:space="preserve"> studimit TALIS</w:t>
            </w:r>
          </w:p>
        </w:tc>
        <w:tc>
          <w:tcPr>
            <w:tcW w:w="2340" w:type="dxa"/>
          </w:tcPr>
          <w:p w14:paraId="3E106BDC" w14:textId="77777777" w:rsidR="00FA0B6E" w:rsidRPr="006A3847" w:rsidRDefault="00FA0B6E" w:rsidP="00FA0B6E">
            <w:pPr>
              <w:rPr>
                <w:rFonts w:cstheme="minorHAnsi"/>
                <w:lang w:val="sq-AL"/>
              </w:rPr>
            </w:pPr>
            <w:r w:rsidRPr="006A3847">
              <w:rPr>
                <w:rFonts w:cstheme="minorHAnsi"/>
                <w:lang w:val="sq-AL"/>
              </w:rPr>
              <w:t>Pun</w:t>
            </w:r>
            <w:r w:rsidRPr="006A3847">
              <w:rPr>
                <w:rFonts w:cstheme="minorHAnsi"/>
                <w:spacing w:val="-1"/>
                <w:lang w:val="sq-AL"/>
              </w:rPr>
              <w:t>ë</w:t>
            </w:r>
            <w:r w:rsidRPr="006A3847">
              <w:rPr>
                <w:rFonts w:cstheme="minorHAnsi"/>
                <w:lang w:val="sq-AL"/>
              </w:rPr>
              <w:t>tori me m</w:t>
            </w:r>
            <w:r w:rsidRPr="006A3847">
              <w:rPr>
                <w:rFonts w:cstheme="minorHAnsi"/>
                <w:spacing w:val="-1"/>
                <w:lang w:val="sq-AL"/>
              </w:rPr>
              <w:t>ë</w:t>
            </w:r>
            <w:r w:rsidRPr="006A3847">
              <w:rPr>
                <w:rFonts w:cstheme="minorHAnsi"/>
                <w:lang w:val="sq-AL"/>
              </w:rPr>
              <w:t>simdh</w:t>
            </w:r>
            <w:r w:rsidRPr="006A3847">
              <w:rPr>
                <w:rFonts w:cstheme="minorHAnsi"/>
                <w:spacing w:val="-1"/>
                <w:lang w:val="sq-AL"/>
              </w:rPr>
              <w:t>ë</w:t>
            </w:r>
            <w:r w:rsidRPr="006A3847">
              <w:rPr>
                <w:rFonts w:cstheme="minorHAnsi"/>
                <w:lang w:val="sq-AL"/>
              </w:rPr>
              <w:t>n</w:t>
            </w:r>
            <w:r w:rsidRPr="006A3847">
              <w:rPr>
                <w:rFonts w:cstheme="minorHAnsi"/>
                <w:spacing w:val="-1"/>
                <w:lang w:val="sq-AL"/>
              </w:rPr>
              <w:t>ës</w:t>
            </w:r>
            <w:r w:rsidRPr="006A3847">
              <w:rPr>
                <w:rFonts w:cstheme="minorHAnsi"/>
                <w:lang w:val="sq-AL"/>
              </w:rPr>
              <w:t xml:space="preserve"> p</w:t>
            </w:r>
            <w:r w:rsidRPr="006A3847">
              <w:rPr>
                <w:rFonts w:cstheme="minorHAnsi"/>
                <w:spacing w:val="-1"/>
                <w:lang w:val="sq-AL"/>
              </w:rPr>
              <w:t>ë</w:t>
            </w:r>
            <w:r w:rsidRPr="006A3847">
              <w:rPr>
                <w:rFonts w:cstheme="minorHAnsi"/>
                <w:lang w:val="sq-AL"/>
              </w:rPr>
              <w:t>r rezultatet e testit TIMMS</w:t>
            </w:r>
          </w:p>
        </w:tc>
        <w:tc>
          <w:tcPr>
            <w:tcW w:w="2250" w:type="dxa"/>
          </w:tcPr>
          <w:p w14:paraId="1706BF4D" w14:textId="77777777" w:rsidR="00FA0B6E" w:rsidRPr="006A3847" w:rsidRDefault="00FA0B6E" w:rsidP="00FA0B6E">
            <w:pPr>
              <w:rPr>
                <w:rFonts w:cstheme="minorHAnsi"/>
                <w:lang w:val="sq-AL"/>
              </w:rPr>
            </w:pPr>
            <w:r w:rsidRPr="006A3847">
              <w:rPr>
                <w:rFonts w:cstheme="minorHAnsi"/>
                <w:lang w:val="sq-AL"/>
              </w:rPr>
              <w:t>Takime me m</w:t>
            </w:r>
            <w:r w:rsidRPr="006A3847">
              <w:rPr>
                <w:rFonts w:cstheme="minorHAnsi"/>
                <w:spacing w:val="-1"/>
                <w:lang w:val="sq-AL"/>
              </w:rPr>
              <w:t>ë</w:t>
            </w:r>
            <w:r w:rsidRPr="006A3847">
              <w:rPr>
                <w:rFonts w:cstheme="minorHAnsi"/>
                <w:lang w:val="sq-AL"/>
              </w:rPr>
              <w:t>simdh</w:t>
            </w:r>
            <w:r w:rsidRPr="006A3847">
              <w:rPr>
                <w:rFonts w:cstheme="minorHAnsi"/>
                <w:spacing w:val="-1"/>
                <w:lang w:val="sq-AL"/>
              </w:rPr>
              <w:t>ë</w:t>
            </w:r>
            <w:r w:rsidRPr="006A3847">
              <w:rPr>
                <w:rFonts w:cstheme="minorHAnsi"/>
                <w:lang w:val="sq-AL"/>
              </w:rPr>
              <w:t>n</w:t>
            </w:r>
            <w:r w:rsidRPr="006A3847">
              <w:rPr>
                <w:rFonts w:cstheme="minorHAnsi"/>
                <w:spacing w:val="-1"/>
                <w:lang w:val="sq-AL"/>
              </w:rPr>
              <w:t>ë</w:t>
            </w:r>
            <w:r w:rsidRPr="006A3847">
              <w:rPr>
                <w:rFonts w:cstheme="minorHAnsi"/>
                <w:lang w:val="sq-AL"/>
              </w:rPr>
              <w:t>s p</w:t>
            </w:r>
            <w:r w:rsidRPr="006A3847">
              <w:rPr>
                <w:rFonts w:cstheme="minorHAnsi"/>
                <w:spacing w:val="-1"/>
                <w:lang w:val="sq-AL"/>
              </w:rPr>
              <w:t>ë</w:t>
            </w:r>
            <w:r w:rsidRPr="006A3847">
              <w:rPr>
                <w:rFonts w:cstheme="minorHAnsi"/>
                <w:lang w:val="sq-AL"/>
              </w:rPr>
              <w:t>r studimin TALIS (mbi t</w:t>
            </w:r>
            <w:r w:rsidRPr="006A3847">
              <w:rPr>
                <w:rFonts w:cstheme="minorHAnsi"/>
                <w:spacing w:val="-1"/>
                <w:lang w:val="sq-AL"/>
              </w:rPr>
              <w:t>ë</w:t>
            </w:r>
            <w:r w:rsidRPr="006A3847">
              <w:rPr>
                <w:rFonts w:cstheme="minorHAnsi"/>
                <w:lang w:val="sq-AL"/>
              </w:rPr>
              <w:t xml:space="preserve"> gjeturat e k</w:t>
            </w:r>
            <w:r w:rsidRPr="006A3847">
              <w:rPr>
                <w:rFonts w:cstheme="minorHAnsi"/>
                <w:spacing w:val="-1"/>
                <w:lang w:val="sq-AL"/>
              </w:rPr>
              <w:t>ë</w:t>
            </w:r>
            <w:r w:rsidRPr="006A3847">
              <w:rPr>
                <w:rFonts w:cstheme="minorHAnsi"/>
                <w:lang w:val="sq-AL"/>
              </w:rPr>
              <w:t xml:space="preserve">tij studimi) </w:t>
            </w:r>
          </w:p>
        </w:tc>
      </w:tr>
      <w:tr w:rsidR="00FA0B6E" w:rsidRPr="006A3847" w14:paraId="00EC03F0" w14:textId="77777777" w:rsidTr="00AA6864">
        <w:tc>
          <w:tcPr>
            <w:tcW w:w="2747" w:type="dxa"/>
          </w:tcPr>
          <w:p w14:paraId="1C6E8BC5" w14:textId="77777777" w:rsidR="00FA0B6E" w:rsidRPr="006A3847" w:rsidRDefault="00FA0B6E" w:rsidP="00FA0B6E">
            <w:pPr>
              <w:rPr>
                <w:rFonts w:cstheme="minorHAnsi"/>
                <w:lang w:val="sq-AL"/>
              </w:rPr>
            </w:pPr>
            <w:r w:rsidRPr="006A3847">
              <w:rPr>
                <w:rFonts w:cstheme="minorHAnsi"/>
                <w:spacing w:val="-1"/>
                <w:lang w:val="sq-AL"/>
              </w:rPr>
              <w:lastRenderedPageBreak/>
              <w:t>12.1.Forcimi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spacing w:val="-1"/>
                <w:lang w:val="sq-AL"/>
              </w:rPr>
              <w:t>njerëzore</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3"/>
                <w:w w:val="99"/>
                <w:lang w:val="sq-AL"/>
              </w:rPr>
              <w:t xml:space="preserve"> </w:t>
            </w:r>
            <w:r w:rsidRPr="006A3847">
              <w:rPr>
                <w:rFonts w:cstheme="minorHAnsi"/>
                <w:spacing w:val="-1"/>
                <w:lang w:val="sq-AL"/>
              </w:rPr>
              <w:t>nivel</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DKA-ve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mbështetjen</w:t>
            </w:r>
            <w:r w:rsidRPr="006A3847">
              <w:rPr>
                <w:rFonts w:cstheme="minorHAnsi"/>
                <w:spacing w:val="-4"/>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zbatimin</w:t>
            </w:r>
            <w:r w:rsidRPr="006A3847">
              <w:rPr>
                <w:rFonts w:cstheme="minorHAnsi"/>
                <w:spacing w:val="-3"/>
                <w:lang w:val="sq-AL"/>
              </w:rPr>
              <w:t xml:space="preserve"> </w:t>
            </w:r>
            <w:r w:rsidRPr="006A3847">
              <w:rPr>
                <w:rFonts w:cstheme="minorHAnsi"/>
                <w:lang w:val="sq-AL"/>
              </w:rPr>
              <w:t>e</w:t>
            </w:r>
            <w:r w:rsidRPr="006A3847">
              <w:rPr>
                <w:rFonts w:cstheme="minorHAnsi"/>
                <w:spacing w:val="-1"/>
                <w:lang w:val="sq-AL"/>
              </w:rPr>
              <w:t xml:space="preserve"> kurrikulës </w:t>
            </w:r>
            <w:r w:rsidRPr="006A3847">
              <w:rPr>
                <w:rFonts w:cstheme="minorHAnsi"/>
                <w:spacing w:val="29"/>
                <w:lang w:val="sq-AL"/>
              </w:rPr>
              <w:t xml:space="preserve"> </w:t>
            </w:r>
            <w:r w:rsidRPr="006A3847">
              <w:rPr>
                <w:rFonts w:cstheme="minorHAnsi"/>
                <w:lang w:val="sq-AL"/>
              </w:rPr>
              <w:t>zyrtarë/këshilltarë</w:t>
            </w:r>
            <w:r w:rsidRPr="006A3847">
              <w:rPr>
                <w:rFonts w:cstheme="minorHAnsi"/>
                <w:spacing w:val="-8"/>
                <w:lang w:val="sq-AL"/>
              </w:rPr>
              <w:t xml:space="preserve"> </w:t>
            </w:r>
            <w:r w:rsidRPr="006A3847">
              <w:rPr>
                <w:rFonts w:cstheme="minorHAnsi"/>
                <w:spacing w:val="-1"/>
                <w:lang w:val="sq-AL"/>
              </w:rPr>
              <w:t>pedagogjik</w:t>
            </w:r>
            <w:r w:rsidRPr="006A3847">
              <w:rPr>
                <w:rFonts w:cstheme="minorHAnsi"/>
                <w:spacing w:val="-8"/>
                <w:lang w:val="sq-AL"/>
              </w:rPr>
              <w:t xml:space="preserve"> për fushën  kurrikulare:</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komunikimi,</w:t>
            </w:r>
            <w:r w:rsidRPr="006A3847">
              <w:rPr>
                <w:rFonts w:cstheme="minorHAnsi"/>
                <w:spacing w:val="-12"/>
                <w:lang w:val="sq-AL"/>
              </w:rPr>
              <w:t xml:space="preserve"> </w:t>
            </w:r>
            <w:r w:rsidRPr="006A3847">
              <w:rPr>
                <w:rFonts w:cstheme="minorHAnsi"/>
                <w:spacing w:val="-1"/>
                <w:lang w:val="sq-AL"/>
              </w:rPr>
              <w:t>Matematikë,</w:t>
            </w:r>
            <w:r w:rsidRPr="006A3847">
              <w:rPr>
                <w:rFonts w:cstheme="minorHAnsi"/>
                <w:spacing w:val="27"/>
                <w:w w:val="99"/>
                <w:lang w:val="sq-AL"/>
              </w:rPr>
              <w:t xml:space="preserve"> </w:t>
            </w:r>
            <w:r w:rsidRPr="006A3847">
              <w:rPr>
                <w:rFonts w:cstheme="minorHAnsi"/>
                <w:spacing w:val="-1"/>
                <w:lang w:val="sq-AL"/>
              </w:rPr>
              <w:t>Shkencat e Natyrës</w:t>
            </w:r>
          </w:p>
        </w:tc>
        <w:tc>
          <w:tcPr>
            <w:tcW w:w="2108" w:type="dxa"/>
          </w:tcPr>
          <w:p w14:paraId="57F4CED2"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w:t>
            </w:r>
          </w:p>
        </w:tc>
        <w:tc>
          <w:tcPr>
            <w:tcW w:w="1980" w:type="dxa"/>
          </w:tcPr>
          <w:p w14:paraId="65AF285A" w14:textId="77777777" w:rsidR="00FA0B6E" w:rsidRPr="006A3847" w:rsidRDefault="00FA0B6E" w:rsidP="00FA0B6E">
            <w:pPr>
              <w:jc w:val="both"/>
              <w:rPr>
                <w:rFonts w:cstheme="minorHAnsi"/>
                <w:lang w:val="sq-AL"/>
              </w:rPr>
            </w:pPr>
            <w:r w:rsidRPr="006A3847">
              <w:rPr>
                <w:rFonts w:cstheme="minorHAnsi"/>
                <w:spacing w:val="-1"/>
                <w:lang w:val="sq-AL"/>
              </w:rPr>
              <w:t>Komunat</w:t>
            </w:r>
            <w:r w:rsidRPr="006A3847">
              <w:rPr>
                <w:rFonts w:cstheme="minorHAnsi"/>
                <w:spacing w:val="-3"/>
                <w:lang w:val="sq-AL"/>
              </w:rPr>
              <w:t xml:space="preserve"> </w:t>
            </w:r>
            <w:r w:rsidRPr="006A3847">
              <w:rPr>
                <w:rFonts w:cstheme="minorHAnsi"/>
                <w:spacing w:val="-1"/>
                <w:lang w:val="sq-AL"/>
              </w:rPr>
              <w:t>kanë</w:t>
            </w:r>
            <w:r w:rsidRPr="006A3847">
              <w:rPr>
                <w:rFonts w:cstheme="minorHAnsi"/>
                <w:spacing w:val="-4"/>
                <w:lang w:val="sq-AL"/>
              </w:rPr>
              <w:t xml:space="preserve"> </w:t>
            </w:r>
            <w:r w:rsidRPr="006A3847">
              <w:rPr>
                <w:rFonts w:cstheme="minorHAnsi"/>
                <w:spacing w:val="-1"/>
                <w:lang w:val="sq-AL"/>
              </w:rPr>
              <w:t>angazhuar</w:t>
            </w:r>
            <w:r w:rsidRPr="006A3847">
              <w:rPr>
                <w:rFonts w:cstheme="minorHAnsi"/>
                <w:spacing w:val="-2"/>
                <w:lang w:val="sq-AL"/>
              </w:rPr>
              <w:t xml:space="preserve"> </w:t>
            </w:r>
            <w:r w:rsidRPr="006A3847">
              <w:rPr>
                <w:rFonts w:cstheme="minorHAnsi"/>
                <w:spacing w:val="-1"/>
                <w:lang w:val="sq-AL"/>
              </w:rPr>
              <w:t>3-4</w:t>
            </w:r>
            <w:r w:rsidRPr="006A3847">
              <w:rPr>
                <w:rFonts w:cstheme="minorHAnsi"/>
                <w:spacing w:val="-4"/>
                <w:lang w:val="sq-AL"/>
              </w:rPr>
              <w:t xml:space="preserve"> </w:t>
            </w:r>
            <w:r w:rsidRPr="006A3847">
              <w:rPr>
                <w:rFonts w:cstheme="minorHAnsi"/>
                <w:lang w:val="sq-AL"/>
              </w:rPr>
              <w:t>zyrtarë</w:t>
            </w:r>
            <w:r w:rsidRPr="006A3847">
              <w:rPr>
                <w:rFonts w:cstheme="minorHAnsi"/>
                <w:spacing w:val="35"/>
                <w:w w:val="99"/>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kurrikula</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lang w:val="sq-AL"/>
              </w:rPr>
              <w:t>DKA/këshilltarë</w:t>
            </w:r>
            <w:r w:rsidRPr="006A3847">
              <w:rPr>
                <w:rFonts w:cstheme="minorHAnsi"/>
                <w:spacing w:val="-4"/>
                <w:lang w:val="sq-AL"/>
              </w:rPr>
              <w:t xml:space="preserve"> </w:t>
            </w:r>
            <w:r w:rsidRPr="006A3847">
              <w:rPr>
                <w:rFonts w:cstheme="minorHAnsi"/>
                <w:spacing w:val="-1"/>
                <w:lang w:val="sq-AL"/>
              </w:rPr>
              <w:t>pedagogjik</w:t>
            </w:r>
            <w:r w:rsidRPr="006A3847">
              <w:rPr>
                <w:rFonts w:cstheme="minorHAnsi"/>
                <w:spacing w:val="-3"/>
                <w:lang w:val="sq-AL"/>
              </w:rPr>
              <w:t xml:space="preserve"> </w:t>
            </w:r>
            <w:r w:rsidRPr="006A3847">
              <w:rPr>
                <w:rFonts w:cstheme="minorHAnsi"/>
                <w:lang w:val="sq-AL"/>
              </w:rPr>
              <w:t>nga</w:t>
            </w:r>
            <w:r w:rsidRPr="006A3847">
              <w:rPr>
                <w:rFonts w:cstheme="minorHAnsi"/>
                <w:spacing w:val="37"/>
                <w:lang w:val="sq-AL"/>
              </w:rPr>
              <w:t xml:space="preserve"> </w:t>
            </w:r>
            <w:r w:rsidRPr="006A3847">
              <w:rPr>
                <w:rFonts w:cstheme="minorHAnsi"/>
                <w:lang w:val="sq-AL"/>
              </w:rPr>
              <w:t>stafi</w:t>
            </w:r>
            <w:r w:rsidRPr="006A3847">
              <w:rPr>
                <w:rFonts w:cstheme="minorHAnsi"/>
                <w:spacing w:val="-7"/>
                <w:lang w:val="sq-AL"/>
              </w:rPr>
              <w:t xml:space="preserve"> </w:t>
            </w:r>
            <w:r w:rsidRPr="006A3847">
              <w:rPr>
                <w:rFonts w:cstheme="minorHAnsi"/>
                <w:spacing w:val="-1"/>
                <w:lang w:val="sq-AL"/>
              </w:rPr>
              <w:t>mësimdhënës.</w:t>
            </w:r>
          </w:p>
        </w:tc>
        <w:tc>
          <w:tcPr>
            <w:tcW w:w="2340" w:type="dxa"/>
          </w:tcPr>
          <w:p w14:paraId="0BABEB47" w14:textId="77777777" w:rsidR="00FA0B6E" w:rsidRPr="006A3847" w:rsidRDefault="00FA0B6E" w:rsidP="00FA0B6E">
            <w:pPr>
              <w:rPr>
                <w:rFonts w:cstheme="minorHAnsi"/>
                <w:lang w:val="sq-AL"/>
              </w:rPr>
            </w:pPr>
            <w:r w:rsidRPr="006A3847">
              <w:rPr>
                <w:rFonts w:cstheme="minorHAnsi"/>
                <w:lang w:val="sq-AL"/>
              </w:rPr>
              <w:t>Formimi i grupit për hartimin e Udhëzimit Administrativ  dhe udhëzuesve për këshilltarë pedagogjikë</w:t>
            </w:r>
          </w:p>
        </w:tc>
        <w:tc>
          <w:tcPr>
            <w:tcW w:w="2340" w:type="dxa"/>
          </w:tcPr>
          <w:p w14:paraId="5D6DA974" w14:textId="77777777" w:rsidR="00FA0B6E" w:rsidRPr="006A3847" w:rsidRDefault="00FA0B6E" w:rsidP="00FA0B6E">
            <w:pPr>
              <w:rPr>
                <w:rFonts w:cstheme="minorHAnsi"/>
                <w:lang w:val="sq-AL"/>
              </w:rPr>
            </w:pPr>
            <w:r w:rsidRPr="006A3847">
              <w:rPr>
                <w:rFonts w:cstheme="minorHAnsi"/>
                <w:lang w:val="sq-AL"/>
              </w:rPr>
              <w:t>Hartimi i   Udhëzimit Administrativ  dhe udhëzuesve për këshilltarë pedagogjikë</w:t>
            </w:r>
          </w:p>
        </w:tc>
        <w:tc>
          <w:tcPr>
            <w:tcW w:w="2340" w:type="dxa"/>
          </w:tcPr>
          <w:p w14:paraId="530ABCDA" w14:textId="77777777" w:rsidR="00FA0B6E" w:rsidRPr="006A3847" w:rsidRDefault="00FA0B6E" w:rsidP="00FA0B6E">
            <w:pPr>
              <w:rPr>
                <w:rFonts w:cstheme="minorHAnsi"/>
                <w:lang w:val="sq-AL"/>
              </w:rPr>
            </w:pPr>
            <w:r w:rsidRPr="006A3847">
              <w:rPr>
                <w:rFonts w:cstheme="minorHAnsi"/>
                <w:lang w:val="sq-AL"/>
              </w:rPr>
              <w:t>Hartimi i draft U.A dhe  udhëzuesve për këshilltarë pedagogjikë</w:t>
            </w:r>
          </w:p>
        </w:tc>
        <w:tc>
          <w:tcPr>
            <w:tcW w:w="2250" w:type="dxa"/>
          </w:tcPr>
          <w:p w14:paraId="5DFBDEBF" w14:textId="77777777" w:rsidR="00FA0B6E" w:rsidRPr="006A3847" w:rsidRDefault="00FA0B6E" w:rsidP="00FA0B6E">
            <w:pPr>
              <w:rPr>
                <w:rFonts w:cstheme="minorHAnsi"/>
                <w:lang w:val="sq-AL"/>
              </w:rPr>
            </w:pPr>
            <w:r w:rsidRPr="006A3847">
              <w:rPr>
                <w:rFonts w:cstheme="minorHAnsi"/>
                <w:lang w:val="sq-AL"/>
              </w:rPr>
              <w:t>Debate publike për U.A. për këshilltarë pedagogjikë</w:t>
            </w:r>
          </w:p>
          <w:p w14:paraId="229D2047" w14:textId="77777777" w:rsidR="00FA0B6E" w:rsidRPr="006A3847" w:rsidRDefault="00FA0B6E" w:rsidP="00FA0B6E">
            <w:pPr>
              <w:rPr>
                <w:rFonts w:cstheme="minorHAnsi"/>
                <w:lang w:val="sq-AL"/>
              </w:rPr>
            </w:pPr>
            <w:r w:rsidRPr="006A3847">
              <w:rPr>
                <w:rFonts w:cstheme="minorHAnsi"/>
                <w:lang w:val="sq-AL"/>
              </w:rPr>
              <w:t>Finalizimi i U.A.</w:t>
            </w:r>
          </w:p>
        </w:tc>
      </w:tr>
      <w:tr w:rsidR="00FA0B6E" w:rsidRPr="006A3847" w14:paraId="168112A7" w14:textId="77777777" w:rsidTr="00AA6864">
        <w:tc>
          <w:tcPr>
            <w:tcW w:w="2747" w:type="dxa"/>
          </w:tcPr>
          <w:p w14:paraId="795FADE1" w14:textId="77777777" w:rsidR="00FA0B6E" w:rsidRPr="006A3847" w:rsidRDefault="00FA0B6E" w:rsidP="00FA0B6E">
            <w:pPr>
              <w:rPr>
                <w:rFonts w:cstheme="minorHAnsi"/>
                <w:lang w:val="sq-AL"/>
              </w:rPr>
            </w:pPr>
            <w:r w:rsidRPr="006A3847">
              <w:rPr>
                <w:rFonts w:cstheme="minorHAnsi"/>
                <w:spacing w:val="-1"/>
                <w:lang w:val="sq-AL"/>
              </w:rPr>
              <w:t>12.2.Rishikimi</w:t>
            </w:r>
            <w:r w:rsidRPr="006A3847">
              <w:rPr>
                <w:rFonts w:cstheme="minorHAnsi"/>
                <w:spacing w:val="-2"/>
                <w:lang w:val="sq-AL"/>
              </w:rPr>
              <w:t xml:space="preserve">  I fushës kurrikulare  Jeta she puna / lëndës shkathtësitë për jetë dhe TIK </w:t>
            </w:r>
            <w:r w:rsidRPr="006A3847">
              <w:rPr>
                <w:rFonts w:cstheme="minorHAnsi"/>
                <w:spacing w:val="-1"/>
                <w:lang w:val="sq-AL"/>
              </w:rPr>
              <w:t xml:space="preserve"> </w:t>
            </w:r>
          </w:p>
        </w:tc>
        <w:tc>
          <w:tcPr>
            <w:tcW w:w="2108" w:type="dxa"/>
          </w:tcPr>
          <w:p w14:paraId="669E8A92"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w:t>
            </w:r>
          </w:p>
        </w:tc>
        <w:tc>
          <w:tcPr>
            <w:tcW w:w="1980" w:type="dxa"/>
          </w:tcPr>
          <w:p w14:paraId="6B36F5C1" w14:textId="77777777" w:rsidR="00FA0B6E" w:rsidRPr="006A3847" w:rsidRDefault="00FA0B6E" w:rsidP="00FA0B6E">
            <w:pPr>
              <w:jc w:val="both"/>
              <w:rPr>
                <w:rFonts w:cstheme="minorHAnsi"/>
                <w:lang w:val="sq-AL"/>
              </w:rPr>
            </w:pPr>
            <w:r w:rsidRPr="006A3847">
              <w:rPr>
                <w:rFonts w:cstheme="minorHAnsi"/>
                <w:spacing w:val="-1"/>
                <w:lang w:val="sq-AL"/>
              </w:rPr>
              <w:t>Rishikimi i kurrikulës lëndore Jeta dhe puna</w:t>
            </w:r>
          </w:p>
        </w:tc>
        <w:tc>
          <w:tcPr>
            <w:tcW w:w="2340" w:type="dxa"/>
          </w:tcPr>
          <w:p w14:paraId="367ECA7A" w14:textId="77777777" w:rsidR="00FA0B6E" w:rsidRPr="006A3847" w:rsidRDefault="00FA0B6E" w:rsidP="00FA0B6E">
            <w:pPr>
              <w:rPr>
                <w:rFonts w:cstheme="minorHAnsi"/>
                <w:lang w:val="sq-AL"/>
              </w:rPr>
            </w:pPr>
            <w:r w:rsidRPr="006A3847">
              <w:rPr>
                <w:rFonts w:cstheme="minorHAnsi"/>
                <w:lang w:val="sq-AL"/>
              </w:rPr>
              <w:t xml:space="preserve"> Formimi i grupeve me vendim  të ekspertëve që do t’i rishikojnë kurrikulat lëndore </w:t>
            </w:r>
          </w:p>
        </w:tc>
        <w:tc>
          <w:tcPr>
            <w:tcW w:w="2340" w:type="dxa"/>
          </w:tcPr>
          <w:p w14:paraId="392A6A62" w14:textId="77777777" w:rsidR="00FA0B6E" w:rsidRPr="006A3847" w:rsidRDefault="00FA0B6E" w:rsidP="00FA0B6E">
            <w:pPr>
              <w:rPr>
                <w:rFonts w:cstheme="minorHAnsi"/>
                <w:lang w:val="sq-AL"/>
              </w:rPr>
            </w:pPr>
            <w:r w:rsidRPr="006A3847">
              <w:rPr>
                <w:rFonts w:cstheme="minorHAnsi"/>
                <w:lang w:val="sq-AL"/>
              </w:rPr>
              <w:t xml:space="preserve"> Ndarja e detyrave dhe planit dinamik  grupit për shikimin e kurrikulave lëndore Jeta dhe Puna </w:t>
            </w:r>
          </w:p>
        </w:tc>
        <w:tc>
          <w:tcPr>
            <w:tcW w:w="2340" w:type="dxa"/>
          </w:tcPr>
          <w:p w14:paraId="2B40170E" w14:textId="77777777" w:rsidR="00FA0B6E" w:rsidRPr="006A3847" w:rsidRDefault="00FA0B6E" w:rsidP="00FA0B6E">
            <w:pPr>
              <w:rPr>
                <w:rFonts w:cstheme="minorHAnsi"/>
                <w:lang w:val="sq-AL"/>
              </w:rPr>
            </w:pPr>
            <w:r w:rsidRPr="006A3847">
              <w:rPr>
                <w:rFonts w:cstheme="minorHAnsi"/>
                <w:lang w:val="sq-AL"/>
              </w:rPr>
              <w:t xml:space="preserve">Hartimi i draftit për kurrikulën  Jeta dhe puna </w:t>
            </w:r>
          </w:p>
        </w:tc>
        <w:tc>
          <w:tcPr>
            <w:tcW w:w="2250" w:type="dxa"/>
          </w:tcPr>
          <w:p w14:paraId="54C14BAD" w14:textId="77777777" w:rsidR="00FA0B6E" w:rsidRPr="006A3847" w:rsidRDefault="00FA0B6E" w:rsidP="00FA0B6E">
            <w:pPr>
              <w:rPr>
                <w:rFonts w:cstheme="minorHAnsi"/>
                <w:lang w:val="sq-AL"/>
              </w:rPr>
            </w:pPr>
            <w:r w:rsidRPr="006A3847">
              <w:rPr>
                <w:rFonts w:cstheme="minorHAnsi"/>
                <w:lang w:val="sq-AL"/>
              </w:rPr>
              <w:t>Finalizimi  i draftit  të kurrikulës për fushën, Jeta dhe puna , Publikimi në faqe të MASHTI</w:t>
            </w:r>
          </w:p>
        </w:tc>
      </w:tr>
      <w:tr w:rsidR="00FA0B6E" w:rsidRPr="006A3847" w14:paraId="79C02D7A" w14:textId="77777777" w:rsidTr="00AA6864">
        <w:tc>
          <w:tcPr>
            <w:tcW w:w="2747" w:type="dxa"/>
          </w:tcPr>
          <w:p w14:paraId="70B54C3C" w14:textId="77777777" w:rsidR="00FA0B6E" w:rsidRPr="006A3847" w:rsidRDefault="00FA0B6E" w:rsidP="00FA0B6E">
            <w:pPr>
              <w:rPr>
                <w:rFonts w:cstheme="minorHAnsi"/>
                <w:lang w:val="sq-AL"/>
              </w:rPr>
            </w:pPr>
            <w:r w:rsidRPr="006A3847">
              <w:rPr>
                <w:rFonts w:cstheme="minorHAnsi"/>
                <w:spacing w:val="-1"/>
                <w:lang w:val="sq-AL"/>
              </w:rPr>
              <w:t>12.3.Mbështetje</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 xml:space="preserve">mësimdhënësve </w:t>
            </w:r>
            <w:r w:rsidRPr="006A3847">
              <w:rPr>
                <w:rFonts w:cstheme="minorHAnsi"/>
                <w:spacing w:val="-5"/>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drejtorë</w:t>
            </w:r>
            <w:r w:rsidRPr="006A3847">
              <w:rPr>
                <w:rFonts w:cstheme="minorHAnsi"/>
                <w:spacing w:val="-4"/>
                <w:lang w:val="sq-AL"/>
              </w:rPr>
              <w:t xml:space="preserve"> </w:t>
            </w:r>
            <w:r w:rsidRPr="006A3847">
              <w:rPr>
                <w:rFonts w:cstheme="minorHAnsi"/>
                <w:lang w:val="sq-AL"/>
              </w:rPr>
              <w:t>të</w:t>
            </w:r>
            <w:r w:rsidRPr="006A3847">
              <w:rPr>
                <w:rFonts w:cstheme="minorHAnsi"/>
                <w:spacing w:val="21"/>
                <w:w w:val="99"/>
                <w:lang w:val="sq-AL"/>
              </w:rPr>
              <w:t xml:space="preserve"> </w:t>
            </w:r>
            <w:r w:rsidRPr="006A3847">
              <w:rPr>
                <w:rFonts w:cstheme="minorHAnsi"/>
                <w:spacing w:val="-1"/>
                <w:lang w:val="sq-AL"/>
              </w:rPr>
              <w:t>shkollave</w:t>
            </w:r>
            <w:r w:rsidRPr="006A3847">
              <w:rPr>
                <w:rFonts w:cstheme="minorHAnsi"/>
                <w:spacing w:val="-2"/>
                <w:lang w:val="sq-AL"/>
              </w:rPr>
              <w:t xml:space="preserve"> </w:t>
            </w:r>
            <w:r w:rsidRPr="006A3847">
              <w:rPr>
                <w:rFonts w:cstheme="minorHAnsi"/>
                <w:spacing w:val="-1"/>
                <w:lang w:val="sq-AL"/>
              </w:rPr>
              <w:t>për zbatimin</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kurrikulës</w:t>
            </w:r>
            <w:r w:rsidRPr="006A3847">
              <w:rPr>
                <w:rFonts w:cstheme="minorHAnsi"/>
                <w:spacing w:val="45"/>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spacing w:val="-1"/>
                <w:lang w:val="sq-AL"/>
              </w:rPr>
              <w:t>theks</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veçantë</w:t>
            </w:r>
            <w:r w:rsidRPr="006A3847">
              <w:rPr>
                <w:rFonts w:cstheme="minorHAnsi"/>
                <w:spacing w:val="-3"/>
                <w:lang w:val="sq-AL"/>
              </w:rPr>
              <w:t xml:space="preserve"> p</w:t>
            </w:r>
            <w:r w:rsidRPr="006A3847">
              <w:rPr>
                <w:rFonts w:cstheme="minorHAnsi"/>
                <w:spacing w:val="-1"/>
                <w:lang w:val="sq-AL"/>
              </w:rPr>
              <w:t>ër</w:t>
            </w:r>
            <w:r w:rsidRPr="006A3847">
              <w:rPr>
                <w:rFonts w:cstheme="minorHAnsi"/>
                <w:spacing w:val="27"/>
                <w:w w:val="99"/>
                <w:lang w:val="sq-AL"/>
              </w:rPr>
              <w:t xml:space="preserve"> </w:t>
            </w:r>
            <w:r w:rsidRPr="006A3847">
              <w:rPr>
                <w:rFonts w:cstheme="minorHAnsi"/>
                <w:spacing w:val="-1"/>
                <w:lang w:val="sq-AL"/>
              </w:rPr>
              <w:t>fushat</w:t>
            </w:r>
            <w:r w:rsidRPr="006A3847">
              <w:rPr>
                <w:rFonts w:cstheme="minorHAnsi"/>
                <w:spacing w:val="-3"/>
                <w:lang w:val="sq-AL"/>
              </w:rPr>
              <w:t xml:space="preserve"> </w:t>
            </w:r>
            <w:r w:rsidRPr="006A3847">
              <w:rPr>
                <w:rFonts w:cstheme="minorHAnsi"/>
                <w:spacing w:val="-1"/>
                <w:lang w:val="sq-AL"/>
              </w:rPr>
              <w:t>kurrikulare,</w:t>
            </w:r>
            <w:r w:rsidRPr="006A3847">
              <w:rPr>
                <w:rFonts w:cstheme="minorHAnsi"/>
                <w:spacing w:val="-3"/>
                <w:lang w:val="sq-AL"/>
              </w:rPr>
              <w:t xml:space="preserve"> </w:t>
            </w:r>
            <w:r w:rsidRPr="006A3847">
              <w:rPr>
                <w:rFonts w:cstheme="minorHAnsi"/>
                <w:spacing w:val="-1"/>
                <w:lang w:val="sq-AL"/>
              </w:rPr>
              <w:t>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komunikimi,</w:t>
            </w:r>
            <w:r w:rsidRPr="006A3847">
              <w:rPr>
                <w:rFonts w:cstheme="minorHAnsi"/>
                <w:spacing w:val="-9"/>
                <w:lang w:val="sq-AL"/>
              </w:rPr>
              <w:t xml:space="preserve"> </w:t>
            </w:r>
            <w:r w:rsidRPr="006A3847">
              <w:rPr>
                <w:rFonts w:cstheme="minorHAnsi"/>
                <w:spacing w:val="-1"/>
                <w:lang w:val="sq-AL"/>
              </w:rPr>
              <w:t>Matematikë,</w:t>
            </w:r>
            <w:r w:rsidRPr="006A3847">
              <w:rPr>
                <w:rFonts w:cstheme="minorHAnsi"/>
                <w:spacing w:val="-8"/>
                <w:lang w:val="sq-AL"/>
              </w:rPr>
              <w:t xml:space="preserve"> </w:t>
            </w:r>
            <w:r w:rsidRPr="006A3847">
              <w:rPr>
                <w:rFonts w:cstheme="minorHAnsi"/>
                <w:spacing w:val="-1"/>
                <w:lang w:val="sq-AL"/>
              </w:rPr>
              <w:t>Shkencat</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çështjet</w:t>
            </w:r>
            <w:r w:rsidRPr="006A3847">
              <w:rPr>
                <w:rFonts w:cstheme="minorHAnsi"/>
                <w:spacing w:val="-3"/>
                <w:lang w:val="sq-AL"/>
              </w:rPr>
              <w:t xml:space="preserve"> </w:t>
            </w:r>
            <w:r w:rsidRPr="006A3847">
              <w:rPr>
                <w:rFonts w:cstheme="minorHAnsi"/>
                <w:spacing w:val="-1"/>
                <w:lang w:val="sq-AL"/>
              </w:rPr>
              <w:t>ndërkurrikulare</w:t>
            </w:r>
          </w:p>
        </w:tc>
        <w:tc>
          <w:tcPr>
            <w:tcW w:w="2108" w:type="dxa"/>
          </w:tcPr>
          <w:p w14:paraId="763A8325"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w:t>
            </w:r>
          </w:p>
        </w:tc>
        <w:tc>
          <w:tcPr>
            <w:tcW w:w="1980" w:type="dxa"/>
          </w:tcPr>
          <w:p w14:paraId="3DC60B44" w14:textId="77777777" w:rsidR="00FA0B6E" w:rsidRPr="006A3847" w:rsidRDefault="00FA0B6E" w:rsidP="00FA0B6E">
            <w:pPr>
              <w:rPr>
                <w:rFonts w:cstheme="minorHAnsi"/>
                <w:lang w:val="sq-AL"/>
              </w:rPr>
            </w:pPr>
            <w:r w:rsidRPr="006A3847">
              <w:rPr>
                <w:rFonts w:cstheme="minorHAnsi"/>
                <w:spacing w:val="-1"/>
                <w:lang w:val="sq-AL"/>
              </w:rPr>
              <w:t>Hartimi i udhëzuesve  për  fushat kurrikulare, 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komunikimi,</w:t>
            </w:r>
            <w:r w:rsidRPr="006A3847">
              <w:rPr>
                <w:rFonts w:cstheme="minorHAnsi"/>
                <w:spacing w:val="-9"/>
                <w:lang w:val="sq-AL"/>
              </w:rPr>
              <w:t xml:space="preserve"> </w:t>
            </w:r>
            <w:r w:rsidRPr="006A3847">
              <w:rPr>
                <w:rFonts w:cstheme="minorHAnsi"/>
                <w:spacing w:val="-1"/>
                <w:lang w:val="sq-AL"/>
              </w:rPr>
              <w:t>Matematikë,</w:t>
            </w:r>
            <w:r w:rsidRPr="006A3847">
              <w:rPr>
                <w:rFonts w:cstheme="minorHAnsi"/>
                <w:spacing w:val="-8"/>
                <w:lang w:val="sq-AL"/>
              </w:rPr>
              <w:t xml:space="preserve"> </w:t>
            </w:r>
            <w:r w:rsidRPr="006A3847">
              <w:rPr>
                <w:rFonts w:cstheme="minorHAnsi"/>
                <w:spacing w:val="-1"/>
                <w:lang w:val="sq-AL"/>
              </w:rPr>
              <w:t>Shkencat</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çështjet</w:t>
            </w:r>
            <w:r w:rsidRPr="006A3847">
              <w:rPr>
                <w:rFonts w:cstheme="minorHAnsi"/>
                <w:spacing w:val="-3"/>
                <w:lang w:val="sq-AL"/>
              </w:rPr>
              <w:t xml:space="preserve"> </w:t>
            </w:r>
            <w:r w:rsidRPr="006A3847">
              <w:rPr>
                <w:rFonts w:cstheme="minorHAnsi"/>
                <w:spacing w:val="-1"/>
                <w:lang w:val="sq-AL"/>
              </w:rPr>
              <w:t>ndërkurrikulare</w:t>
            </w:r>
          </w:p>
        </w:tc>
        <w:tc>
          <w:tcPr>
            <w:tcW w:w="2340" w:type="dxa"/>
          </w:tcPr>
          <w:p w14:paraId="71AB0E09" w14:textId="77777777" w:rsidR="00FA0B6E" w:rsidRPr="006A3847" w:rsidRDefault="00FA0B6E" w:rsidP="00FA0B6E">
            <w:pPr>
              <w:rPr>
                <w:rFonts w:cstheme="minorHAnsi"/>
                <w:lang w:val="sq-AL"/>
              </w:rPr>
            </w:pPr>
            <w:r w:rsidRPr="006A3847">
              <w:rPr>
                <w:rFonts w:cstheme="minorHAnsi"/>
                <w:lang w:val="sq-AL"/>
              </w:rPr>
              <w:t xml:space="preserve">Formimi i grupeve me vendim  për hartimin e </w:t>
            </w:r>
            <w:r w:rsidRPr="006A3847">
              <w:rPr>
                <w:rFonts w:cstheme="minorHAnsi"/>
                <w:spacing w:val="-1"/>
                <w:lang w:val="sq-AL"/>
              </w:rPr>
              <w:t>udhëzuesve  për  fushat kurrikulare, 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komunikimi,</w:t>
            </w:r>
            <w:r w:rsidRPr="006A3847">
              <w:rPr>
                <w:rFonts w:cstheme="minorHAnsi"/>
                <w:spacing w:val="-9"/>
                <w:lang w:val="sq-AL"/>
              </w:rPr>
              <w:t xml:space="preserve"> </w:t>
            </w:r>
            <w:r w:rsidRPr="006A3847">
              <w:rPr>
                <w:rFonts w:cstheme="minorHAnsi"/>
                <w:spacing w:val="-1"/>
                <w:lang w:val="sq-AL"/>
              </w:rPr>
              <w:t>Matematikë,</w:t>
            </w:r>
            <w:r w:rsidRPr="006A3847">
              <w:rPr>
                <w:rFonts w:cstheme="minorHAnsi"/>
                <w:spacing w:val="-8"/>
                <w:lang w:val="sq-AL"/>
              </w:rPr>
              <w:t xml:space="preserve"> </w:t>
            </w:r>
            <w:r w:rsidRPr="006A3847">
              <w:rPr>
                <w:rFonts w:cstheme="minorHAnsi"/>
                <w:spacing w:val="-1"/>
                <w:lang w:val="sq-AL"/>
              </w:rPr>
              <w:t>Shkencat</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çështjet</w:t>
            </w:r>
            <w:r w:rsidRPr="006A3847">
              <w:rPr>
                <w:rFonts w:cstheme="minorHAnsi"/>
                <w:spacing w:val="-3"/>
                <w:lang w:val="sq-AL"/>
              </w:rPr>
              <w:t xml:space="preserve"> </w:t>
            </w:r>
            <w:r w:rsidRPr="006A3847">
              <w:rPr>
                <w:rFonts w:cstheme="minorHAnsi"/>
                <w:spacing w:val="-1"/>
                <w:lang w:val="sq-AL"/>
              </w:rPr>
              <w:t>ndërkurrikulare</w:t>
            </w:r>
          </w:p>
        </w:tc>
        <w:tc>
          <w:tcPr>
            <w:tcW w:w="2340" w:type="dxa"/>
          </w:tcPr>
          <w:p w14:paraId="4A466368" w14:textId="77777777" w:rsidR="00FA0B6E" w:rsidRPr="006A3847" w:rsidRDefault="00FA0B6E" w:rsidP="00FA0B6E">
            <w:pPr>
              <w:rPr>
                <w:rFonts w:cstheme="minorHAnsi"/>
                <w:lang w:val="sq-AL"/>
              </w:rPr>
            </w:pPr>
            <w:r w:rsidRPr="006A3847">
              <w:rPr>
                <w:rFonts w:cstheme="minorHAnsi"/>
                <w:lang w:val="sq-AL"/>
              </w:rPr>
              <w:t xml:space="preserve">Ndarja e detyrave dhe planit dinamik  </w:t>
            </w:r>
          </w:p>
        </w:tc>
        <w:tc>
          <w:tcPr>
            <w:tcW w:w="2340" w:type="dxa"/>
          </w:tcPr>
          <w:p w14:paraId="09607B9B" w14:textId="77777777" w:rsidR="00FA0B6E" w:rsidRPr="006A3847" w:rsidRDefault="00FA0B6E" w:rsidP="00FA0B6E">
            <w:pPr>
              <w:rPr>
                <w:rFonts w:cstheme="minorHAnsi"/>
                <w:lang w:val="sq-AL"/>
              </w:rPr>
            </w:pPr>
            <w:r w:rsidRPr="006A3847">
              <w:rPr>
                <w:rFonts w:cstheme="minorHAnsi"/>
                <w:lang w:val="sq-AL"/>
              </w:rPr>
              <w:t xml:space="preserve">Hartimi i drafteve  të udhëzuesve </w:t>
            </w:r>
            <w:r w:rsidRPr="006A3847">
              <w:rPr>
                <w:rFonts w:cstheme="minorHAnsi"/>
                <w:spacing w:val="-1"/>
                <w:lang w:val="sq-AL"/>
              </w:rPr>
              <w:t>për  fushat kurrikulare, 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komunikimi,</w:t>
            </w:r>
            <w:r w:rsidRPr="006A3847">
              <w:rPr>
                <w:rFonts w:cstheme="minorHAnsi"/>
                <w:spacing w:val="-9"/>
                <w:lang w:val="sq-AL"/>
              </w:rPr>
              <w:t xml:space="preserve"> </w:t>
            </w:r>
            <w:r w:rsidRPr="006A3847">
              <w:rPr>
                <w:rFonts w:cstheme="minorHAnsi"/>
                <w:spacing w:val="-1"/>
                <w:lang w:val="sq-AL"/>
              </w:rPr>
              <w:t>Matematikë,</w:t>
            </w:r>
            <w:r w:rsidRPr="006A3847">
              <w:rPr>
                <w:rFonts w:cstheme="minorHAnsi"/>
                <w:spacing w:val="-8"/>
                <w:lang w:val="sq-AL"/>
              </w:rPr>
              <w:t xml:space="preserve"> </w:t>
            </w:r>
            <w:r w:rsidRPr="006A3847">
              <w:rPr>
                <w:rFonts w:cstheme="minorHAnsi"/>
                <w:spacing w:val="-1"/>
                <w:lang w:val="sq-AL"/>
              </w:rPr>
              <w:t>Shkencat</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çështjet</w:t>
            </w:r>
            <w:r w:rsidRPr="006A3847">
              <w:rPr>
                <w:rFonts w:cstheme="minorHAnsi"/>
                <w:spacing w:val="-3"/>
                <w:lang w:val="sq-AL"/>
              </w:rPr>
              <w:t xml:space="preserve"> </w:t>
            </w:r>
            <w:r w:rsidRPr="006A3847">
              <w:rPr>
                <w:rFonts w:cstheme="minorHAnsi"/>
                <w:spacing w:val="-1"/>
                <w:lang w:val="sq-AL"/>
              </w:rPr>
              <w:t>ndërkurrikulare</w:t>
            </w:r>
          </w:p>
        </w:tc>
        <w:tc>
          <w:tcPr>
            <w:tcW w:w="2250" w:type="dxa"/>
          </w:tcPr>
          <w:p w14:paraId="55728F39" w14:textId="77777777" w:rsidR="00FA0B6E" w:rsidRPr="006A3847" w:rsidRDefault="00FA0B6E" w:rsidP="00FA0B6E">
            <w:pPr>
              <w:rPr>
                <w:rFonts w:cstheme="minorHAnsi"/>
                <w:spacing w:val="-1"/>
                <w:lang w:val="sq-AL"/>
              </w:rPr>
            </w:pPr>
            <w:r w:rsidRPr="006A3847">
              <w:rPr>
                <w:rFonts w:cstheme="minorHAnsi"/>
                <w:lang w:val="sq-AL"/>
              </w:rPr>
              <w:t xml:space="preserve"> Finalizimi i udhëzuesve </w:t>
            </w:r>
            <w:r w:rsidRPr="006A3847">
              <w:rPr>
                <w:rFonts w:cstheme="minorHAnsi"/>
                <w:spacing w:val="-1"/>
                <w:lang w:val="sq-AL"/>
              </w:rPr>
              <w:t>për  fushat kurrikulare Gjuhët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komunikimi,</w:t>
            </w:r>
            <w:r w:rsidRPr="006A3847">
              <w:rPr>
                <w:rFonts w:cstheme="minorHAnsi"/>
                <w:spacing w:val="-9"/>
                <w:lang w:val="sq-AL"/>
              </w:rPr>
              <w:t xml:space="preserve"> </w:t>
            </w:r>
            <w:r w:rsidRPr="006A3847">
              <w:rPr>
                <w:rFonts w:cstheme="minorHAnsi"/>
                <w:spacing w:val="-1"/>
                <w:lang w:val="sq-AL"/>
              </w:rPr>
              <w:t>Matematikë,</w:t>
            </w:r>
            <w:r w:rsidRPr="006A3847">
              <w:rPr>
                <w:rFonts w:cstheme="minorHAnsi"/>
                <w:spacing w:val="-8"/>
                <w:lang w:val="sq-AL"/>
              </w:rPr>
              <w:t xml:space="preserve"> </w:t>
            </w:r>
            <w:r w:rsidRPr="006A3847">
              <w:rPr>
                <w:rFonts w:cstheme="minorHAnsi"/>
                <w:spacing w:val="-1"/>
                <w:lang w:val="sq-AL"/>
              </w:rPr>
              <w:t>Shkencat</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çështjet</w:t>
            </w:r>
            <w:r w:rsidRPr="006A3847">
              <w:rPr>
                <w:rFonts w:cstheme="minorHAnsi"/>
                <w:spacing w:val="-3"/>
                <w:lang w:val="sq-AL"/>
              </w:rPr>
              <w:t xml:space="preserve"> </w:t>
            </w:r>
            <w:r w:rsidRPr="006A3847">
              <w:rPr>
                <w:rFonts w:cstheme="minorHAnsi"/>
                <w:spacing w:val="-1"/>
                <w:lang w:val="sq-AL"/>
              </w:rPr>
              <w:t>ndërkurrikulare</w:t>
            </w:r>
          </w:p>
          <w:p w14:paraId="26ED541A" w14:textId="77777777" w:rsidR="00FA0B6E" w:rsidRPr="006A3847" w:rsidRDefault="00FA0B6E" w:rsidP="00FA0B6E">
            <w:pPr>
              <w:rPr>
                <w:rFonts w:cstheme="minorHAnsi"/>
                <w:lang w:val="sq-AL"/>
              </w:rPr>
            </w:pPr>
            <w:r w:rsidRPr="006A3847">
              <w:rPr>
                <w:rFonts w:cstheme="minorHAnsi"/>
                <w:lang w:val="sq-AL"/>
              </w:rPr>
              <w:t xml:space="preserve">Publikimi në faqe të MASHTI </w:t>
            </w:r>
          </w:p>
        </w:tc>
      </w:tr>
      <w:tr w:rsidR="00FA0B6E" w:rsidRPr="006A3847" w14:paraId="09AAF795" w14:textId="77777777" w:rsidTr="00AA6864">
        <w:tc>
          <w:tcPr>
            <w:tcW w:w="2747" w:type="dxa"/>
          </w:tcPr>
          <w:p w14:paraId="5C9D9ED3" w14:textId="77777777" w:rsidR="00FA0B6E" w:rsidRPr="006A3847" w:rsidRDefault="00FA0B6E" w:rsidP="00FA0B6E">
            <w:pPr>
              <w:rPr>
                <w:rFonts w:cstheme="minorHAnsi"/>
                <w:lang w:val="sq-AL"/>
              </w:rPr>
            </w:pPr>
            <w:r w:rsidRPr="006A3847">
              <w:rPr>
                <w:rFonts w:cstheme="minorHAnsi"/>
                <w:spacing w:val="-1"/>
                <w:lang w:val="sq-AL"/>
              </w:rPr>
              <w:t>12.4.Aftësimi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4"/>
                <w:lang w:val="sq-AL"/>
              </w:rPr>
              <w:t xml:space="preserve"> </w:t>
            </w:r>
            <w:r w:rsidRPr="006A3847">
              <w:rPr>
                <w:rFonts w:cstheme="minorHAnsi"/>
                <w:spacing w:val="-1"/>
                <w:lang w:val="sq-AL"/>
              </w:rPr>
              <w:t>bazë</w:t>
            </w:r>
            <w:r w:rsidRPr="006A3847">
              <w:rPr>
                <w:rFonts w:cstheme="minorHAnsi"/>
                <w:spacing w:val="39"/>
                <w:w w:val="99"/>
                <w:lang w:val="sq-AL"/>
              </w:rPr>
              <w:t xml:space="preserve"> </w:t>
            </w:r>
            <w:r w:rsidRPr="006A3847">
              <w:rPr>
                <w:rFonts w:cstheme="minorHAnsi"/>
                <w:spacing w:val="-1"/>
                <w:lang w:val="sq-AL"/>
              </w:rPr>
              <w:t>kompetencat</w:t>
            </w:r>
            <w:r w:rsidRPr="006A3847">
              <w:rPr>
                <w:rFonts w:cstheme="minorHAnsi"/>
                <w:spacing w:val="-4"/>
                <w:lang w:val="sq-AL"/>
              </w:rPr>
              <w:t xml:space="preserve"> </w:t>
            </w:r>
          </w:p>
        </w:tc>
        <w:tc>
          <w:tcPr>
            <w:tcW w:w="2108" w:type="dxa"/>
          </w:tcPr>
          <w:p w14:paraId="25E2E816"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 dhe DSV</w:t>
            </w:r>
          </w:p>
        </w:tc>
        <w:tc>
          <w:tcPr>
            <w:tcW w:w="1980" w:type="dxa"/>
          </w:tcPr>
          <w:p w14:paraId="0CEE48E5" w14:textId="77777777" w:rsidR="00FA0B6E" w:rsidRPr="006A3847" w:rsidRDefault="00FA0B6E" w:rsidP="00FA0B6E">
            <w:pPr>
              <w:rPr>
                <w:rFonts w:cstheme="minorHAnsi"/>
                <w:spacing w:val="-1"/>
                <w:lang w:val="sq-AL"/>
              </w:rPr>
            </w:pPr>
            <w:r w:rsidRPr="006A3847">
              <w:rPr>
                <w:rFonts w:eastAsia="Calibri" w:cstheme="minorHAnsi"/>
                <w:lang w:val="sq-AL"/>
              </w:rPr>
              <w:t xml:space="preserve">Hartimi i udhëzuesit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lastRenderedPageBreak/>
              <w:t>nxënësve</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4"/>
                <w:lang w:val="sq-AL"/>
              </w:rPr>
              <w:t xml:space="preserve"> </w:t>
            </w:r>
            <w:r w:rsidRPr="006A3847">
              <w:rPr>
                <w:rFonts w:cstheme="minorHAnsi"/>
                <w:spacing w:val="-1"/>
                <w:lang w:val="sq-AL"/>
              </w:rPr>
              <w:t>bazë</w:t>
            </w:r>
            <w:r w:rsidRPr="006A3847">
              <w:rPr>
                <w:rFonts w:cstheme="minorHAnsi"/>
                <w:spacing w:val="39"/>
                <w:w w:val="99"/>
                <w:lang w:val="sq-AL"/>
              </w:rPr>
              <w:t xml:space="preserve"> </w:t>
            </w:r>
            <w:r w:rsidRPr="006A3847">
              <w:rPr>
                <w:rFonts w:cstheme="minorHAnsi"/>
                <w:spacing w:val="-1"/>
                <w:lang w:val="sq-AL"/>
              </w:rPr>
              <w:t>kompetencat</w:t>
            </w:r>
            <w:r w:rsidRPr="006A3847">
              <w:rPr>
                <w:rFonts w:cstheme="minorHAnsi"/>
                <w:spacing w:val="-4"/>
                <w:lang w:val="sq-AL"/>
              </w:rPr>
              <w:t xml:space="preserve"> </w:t>
            </w:r>
          </w:p>
          <w:p w14:paraId="2C6F35CF" w14:textId="77777777" w:rsidR="00FA0B6E" w:rsidRPr="006A3847" w:rsidRDefault="00FA0B6E" w:rsidP="00FA0B6E">
            <w:pPr>
              <w:rPr>
                <w:rFonts w:cstheme="minorHAnsi"/>
                <w:spacing w:val="-1"/>
                <w:lang w:val="sq-AL"/>
              </w:rPr>
            </w:pPr>
          </w:p>
          <w:p w14:paraId="41701E04" w14:textId="77777777" w:rsidR="00FA0B6E" w:rsidRPr="006A3847" w:rsidRDefault="00FA0B6E" w:rsidP="00FA0B6E">
            <w:pPr>
              <w:rPr>
                <w:rFonts w:cstheme="minorHAnsi"/>
                <w:lang w:val="sq-AL"/>
              </w:rPr>
            </w:pPr>
          </w:p>
        </w:tc>
        <w:tc>
          <w:tcPr>
            <w:tcW w:w="2340" w:type="dxa"/>
          </w:tcPr>
          <w:p w14:paraId="053C54CD" w14:textId="77777777" w:rsidR="00FA0B6E" w:rsidRPr="006A3847" w:rsidRDefault="00FA0B6E" w:rsidP="00FA0B6E">
            <w:pPr>
              <w:rPr>
                <w:rFonts w:cstheme="minorHAnsi"/>
                <w:lang w:val="sq-AL"/>
              </w:rPr>
            </w:pPr>
            <w:r w:rsidRPr="006A3847">
              <w:rPr>
                <w:rFonts w:cstheme="minorHAnsi"/>
                <w:lang w:val="sq-AL"/>
              </w:rPr>
              <w:lastRenderedPageBreak/>
              <w:t xml:space="preserve">Formimi i grupeve me vendim  për hartimin e </w:t>
            </w:r>
            <w:r w:rsidRPr="006A3847">
              <w:rPr>
                <w:rFonts w:cstheme="minorHAnsi"/>
                <w:spacing w:val="-1"/>
                <w:lang w:val="sq-AL"/>
              </w:rPr>
              <w:t xml:space="preserve">udhëzuesit </w:t>
            </w:r>
          </w:p>
        </w:tc>
        <w:tc>
          <w:tcPr>
            <w:tcW w:w="2340" w:type="dxa"/>
          </w:tcPr>
          <w:p w14:paraId="768DEBAD" w14:textId="77777777" w:rsidR="00FA0B6E" w:rsidRPr="006A3847" w:rsidRDefault="00FA0B6E" w:rsidP="00FA0B6E">
            <w:pPr>
              <w:rPr>
                <w:rFonts w:cstheme="minorHAnsi"/>
                <w:lang w:val="sq-AL"/>
              </w:rPr>
            </w:pPr>
            <w:r w:rsidRPr="006A3847">
              <w:rPr>
                <w:rFonts w:cstheme="minorHAnsi"/>
                <w:lang w:val="sq-AL"/>
              </w:rPr>
              <w:t xml:space="preserve">Ndarja e detyrave dhe planit dinamik  </w:t>
            </w:r>
          </w:p>
        </w:tc>
        <w:tc>
          <w:tcPr>
            <w:tcW w:w="2340" w:type="dxa"/>
          </w:tcPr>
          <w:p w14:paraId="3D973652" w14:textId="77777777" w:rsidR="00FA0B6E" w:rsidRPr="006A3847" w:rsidRDefault="00FA0B6E" w:rsidP="00FA0B6E">
            <w:pPr>
              <w:rPr>
                <w:rFonts w:cstheme="minorHAnsi"/>
                <w:spacing w:val="-1"/>
                <w:lang w:val="sq-AL"/>
              </w:rPr>
            </w:pPr>
            <w:r w:rsidRPr="006A3847">
              <w:rPr>
                <w:rFonts w:cstheme="minorHAnsi"/>
                <w:lang w:val="sq-AL"/>
              </w:rPr>
              <w:t>Hartimi i draftit</w:t>
            </w:r>
            <w:r w:rsidRPr="006A3847">
              <w:rPr>
                <w:rFonts w:eastAsia="Calibri" w:cstheme="minorHAnsi"/>
                <w:lang w:val="sq-AL"/>
              </w:rPr>
              <w:t xml:space="preserve"> udhëzuesit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4"/>
                <w:lang w:val="sq-AL"/>
              </w:rPr>
              <w:t xml:space="preserve"> </w:t>
            </w:r>
            <w:r w:rsidRPr="006A3847">
              <w:rPr>
                <w:rFonts w:cstheme="minorHAnsi"/>
                <w:spacing w:val="-1"/>
                <w:lang w:val="sq-AL"/>
              </w:rPr>
              <w:t>bazë</w:t>
            </w:r>
            <w:r w:rsidRPr="006A3847">
              <w:rPr>
                <w:rFonts w:cstheme="minorHAnsi"/>
                <w:spacing w:val="39"/>
                <w:w w:val="99"/>
                <w:lang w:val="sq-AL"/>
              </w:rPr>
              <w:t xml:space="preserve"> </w:t>
            </w:r>
            <w:r w:rsidRPr="006A3847">
              <w:rPr>
                <w:rFonts w:cstheme="minorHAnsi"/>
                <w:spacing w:val="-1"/>
                <w:lang w:val="sq-AL"/>
              </w:rPr>
              <w:t>kompetencat</w:t>
            </w:r>
            <w:r w:rsidRPr="006A3847">
              <w:rPr>
                <w:rFonts w:cstheme="minorHAnsi"/>
                <w:spacing w:val="-4"/>
                <w:lang w:val="sq-AL"/>
              </w:rPr>
              <w:t xml:space="preserve"> </w:t>
            </w:r>
          </w:p>
          <w:p w14:paraId="6D0BC5F9" w14:textId="77777777" w:rsidR="00FA0B6E" w:rsidRPr="006A3847" w:rsidRDefault="00FA0B6E" w:rsidP="00FA0B6E">
            <w:pPr>
              <w:rPr>
                <w:rFonts w:cstheme="minorHAnsi"/>
                <w:lang w:val="sq-AL"/>
              </w:rPr>
            </w:pPr>
          </w:p>
        </w:tc>
        <w:tc>
          <w:tcPr>
            <w:tcW w:w="2250" w:type="dxa"/>
          </w:tcPr>
          <w:p w14:paraId="77B6C7A8" w14:textId="77777777" w:rsidR="00FA0B6E" w:rsidRPr="006A3847" w:rsidRDefault="00FA0B6E" w:rsidP="00FA0B6E">
            <w:pPr>
              <w:rPr>
                <w:rFonts w:cstheme="minorHAnsi"/>
                <w:spacing w:val="-1"/>
                <w:lang w:val="sq-AL"/>
              </w:rPr>
            </w:pPr>
            <w:r w:rsidRPr="006A3847">
              <w:rPr>
                <w:rFonts w:cstheme="minorHAnsi"/>
                <w:lang w:val="sq-AL"/>
              </w:rPr>
              <w:lastRenderedPageBreak/>
              <w:t xml:space="preserve">Finalizimi </w:t>
            </w:r>
            <w:r w:rsidRPr="006A3847">
              <w:rPr>
                <w:rFonts w:eastAsia="Calibri" w:cstheme="minorHAnsi"/>
                <w:lang w:val="sq-AL"/>
              </w:rPr>
              <w:t xml:space="preserve">i udhëzuesit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4"/>
                <w:lang w:val="sq-AL"/>
              </w:rPr>
              <w:t xml:space="preserve"> </w:t>
            </w:r>
            <w:r w:rsidRPr="006A3847">
              <w:rPr>
                <w:rFonts w:cstheme="minorHAnsi"/>
                <w:spacing w:val="-1"/>
                <w:lang w:val="sq-AL"/>
              </w:rPr>
              <w:t>bazë</w:t>
            </w:r>
            <w:r w:rsidRPr="006A3847">
              <w:rPr>
                <w:rFonts w:cstheme="minorHAnsi"/>
                <w:spacing w:val="39"/>
                <w:w w:val="99"/>
                <w:lang w:val="sq-AL"/>
              </w:rPr>
              <w:t xml:space="preserve"> </w:t>
            </w:r>
            <w:r w:rsidRPr="006A3847">
              <w:rPr>
                <w:rFonts w:cstheme="minorHAnsi"/>
                <w:spacing w:val="-1"/>
                <w:lang w:val="sq-AL"/>
              </w:rPr>
              <w:t>kompetencat</w:t>
            </w:r>
            <w:r w:rsidRPr="006A3847">
              <w:rPr>
                <w:rFonts w:cstheme="minorHAnsi"/>
                <w:spacing w:val="-4"/>
                <w:lang w:val="sq-AL"/>
              </w:rPr>
              <w:t xml:space="preserve"> </w:t>
            </w:r>
          </w:p>
          <w:p w14:paraId="3A166EF1" w14:textId="77777777" w:rsidR="00FA0B6E" w:rsidRPr="006A3847" w:rsidRDefault="00FA0B6E" w:rsidP="00FA0B6E">
            <w:pPr>
              <w:rPr>
                <w:rFonts w:cstheme="minorHAnsi"/>
                <w:lang w:val="sq-AL"/>
              </w:rPr>
            </w:pPr>
            <w:r w:rsidRPr="006A3847">
              <w:rPr>
                <w:rFonts w:cstheme="minorHAnsi"/>
                <w:lang w:val="sq-AL"/>
              </w:rPr>
              <w:lastRenderedPageBreak/>
              <w:t>Dhe publikimi në faqe të MASHTI</w:t>
            </w:r>
          </w:p>
        </w:tc>
      </w:tr>
      <w:tr w:rsidR="00FA0B6E" w:rsidRPr="006A3847" w14:paraId="18608778" w14:textId="77777777" w:rsidTr="00AA6864">
        <w:tc>
          <w:tcPr>
            <w:tcW w:w="2747" w:type="dxa"/>
          </w:tcPr>
          <w:p w14:paraId="7EE8D568" w14:textId="77777777" w:rsidR="00FA0B6E" w:rsidRPr="006A3847" w:rsidRDefault="00FA0B6E" w:rsidP="00FA0B6E">
            <w:pPr>
              <w:rPr>
                <w:rFonts w:cstheme="minorHAnsi"/>
                <w:lang w:val="sq-AL"/>
              </w:rPr>
            </w:pPr>
            <w:r w:rsidRPr="006A3847">
              <w:rPr>
                <w:rFonts w:cstheme="minorHAnsi"/>
                <w:spacing w:val="-1"/>
                <w:lang w:val="sq-AL"/>
              </w:rPr>
              <w:lastRenderedPageBreak/>
              <w:t>12.5.Organizimi</w:t>
            </w:r>
            <w:r w:rsidRPr="006A3847">
              <w:rPr>
                <w:rFonts w:cstheme="minorHAnsi"/>
                <w:spacing w:val="-5"/>
                <w:lang w:val="sq-AL"/>
              </w:rPr>
              <w:t xml:space="preserve"> </w:t>
            </w:r>
            <w:r w:rsidRPr="006A3847">
              <w:rPr>
                <w:rFonts w:cstheme="minorHAnsi"/>
                <w:lang w:val="sq-AL"/>
              </w:rPr>
              <w:t>i</w:t>
            </w:r>
            <w:r w:rsidRPr="006A3847">
              <w:rPr>
                <w:rFonts w:cstheme="minorHAnsi"/>
                <w:spacing w:val="-5"/>
                <w:lang w:val="sq-AL"/>
              </w:rPr>
              <w:t xml:space="preserve"> </w:t>
            </w:r>
            <w:r w:rsidRPr="006A3847">
              <w:rPr>
                <w:rFonts w:cstheme="minorHAnsi"/>
                <w:spacing w:val="-1"/>
                <w:lang w:val="sq-AL"/>
              </w:rPr>
              <w:t>konferencave,</w:t>
            </w:r>
            <w:r w:rsidRPr="006A3847">
              <w:rPr>
                <w:rFonts w:cstheme="minorHAnsi"/>
                <w:spacing w:val="39"/>
                <w:w w:val="99"/>
                <w:lang w:val="sq-AL"/>
              </w:rPr>
              <w:t xml:space="preserve"> </w:t>
            </w:r>
            <w:r w:rsidRPr="006A3847">
              <w:rPr>
                <w:rFonts w:cstheme="minorHAnsi"/>
                <w:lang w:val="sq-AL"/>
              </w:rPr>
              <w:t>festivaleve</w:t>
            </w:r>
            <w:r w:rsidRPr="006A3847">
              <w:rPr>
                <w:rFonts w:cstheme="minorHAnsi"/>
                <w:spacing w:val="-6"/>
                <w:lang w:val="sq-AL"/>
              </w:rPr>
              <w:t xml:space="preserve"> </w:t>
            </w:r>
            <w:r w:rsidRPr="006A3847">
              <w:rPr>
                <w:rFonts w:cstheme="minorHAnsi"/>
                <w:spacing w:val="-1"/>
                <w:lang w:val="sq-AL"/>
              </w:rPr>
              <w:t>me</w:t>
            </w:r>
            <w:r w:rsidRPr="006A3847">
              <w:rPr>
                <w:rFonts w:cstheme="minorHAnsi"/>
                <w:spacing w:val="-5"/>
                <w:lang w:val="sq-AL"/>
              </w:rPr>
              <w:t xml:space="preserve"> </w:t>
            </w:r>
            <w:r w:rsidRPr="006A3847">
              <w:rPr>
                <w:rFonts w:cstheme="minorHAnsi"/>
                <w:spacing w:val="-1"/>
                <w:lang w:val="sq-AL"/>
              </w:rPr>
              <w:t>mësimdhënës</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23"/>
                <w:w w:val="99"/>
                <w:lang w:val="sq-AL"/>
              </w:rPr>
              <w:t xml:space="preserve"> </w:t>
            </w:r>
            <w:r w:rsidRPr="006A3847">
              <w:rPr>
                <w:rFonts w:cstheme="minorHAnsi"/>
                <w:spacing w:val="-1"/>
                <w:lang w:val="sq-AL"/>
              </w:rPr>
              <w:t>çështje</w:t>
            </w:r>
            <w:r w:rsidRPr="006A3847">
              <w:rPr>
                <w:rFonts w:cstheme="minorHAnsi"/>
                <w:spacing w:val="-4"/>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reformës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zbatimit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kurrikulës</w:t>
            </w:r>
          </w:p>
        </w:tc>
        <w:tc>
          <w:tcPr>
            <w:tcW w:w="2108" w:type="dxa"/>
          </w:tcPr>
          <w:p w14:paraId="45500585"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w:t>
            </w:r>
          </w:p>
        </w:tc>
        <w:tc>
          <w:tcPr>
            <w:tcW w:w="1980" w:type="dxa"/>
          </w:tcPr>
          <w:p w14:paraId="29F09A35" w14:textId="77777777" w:rsidR="00FA0B6E" w:rsidRPr="006A3847" w:rsidRDefault="00FA0B6E" w:rsidP="00FA0B6E">
            <w:pPr>
              <w:rPr>
                <w:rFonts w:cstheme="minorHAnsi"/>
                <w:lang w:val="sq-AL"/>
              </w:rPr>
            </w:pPr>
            <w:r w:rsidRPr="006A3847">
              <w:rPr>
                <w:rFonts w:eastAsia="Calibri" w:cstheme="minorHAnsi"/>
                <w:lang w:val="sq-AL"/>
              </w:rPr>
              <w:t>Formimi  grupit organizativ për Seminarin e XVIII për mësimdhënësit e diasporës dhe mërgatës</w:t>
            </w:r>
          </w:p>
        </w:tc>
        <w:tc>
          <w:tcPr>
            <w:tcW w:w="2340" w:type="dxa"/>
          </w:tcPr>
          <w:p w14:paraId="0E58A365" w14:textId="77777777" w:rsidR="00FA0B6E" w:rsidRPr="006A3847" w:rsidRDefault="00FA0B6E" w:rsidP="00FA0B6E">
            <w:pPr>
              <w:rPr>
                <w:rFonts w:cstheme="minorHAnsi"/>
                <w:lang w:val="sq-AL"/>
              </w:rPr>
            </w:pPr>
            <w:r w:rsidRPr="006A3847">
              <w:rPr>
                <w:rFonts w:cstheme="minorHAnsi"/>
                <w:spacing w:val="-1"/>
                <w:lang w:val="sq-AL"/>
              </w:rPr>
              <w:t xml:space="preserve">Përgatitjet për organizimin e Seminarit XVIII </w:t>
            </w:r>
            <w:r w:rsidRPr="006A3847">
              <w:rPr>
                <w:rFonts w:eastAsia="Calibri" w:cstheme="minorHAnsi"/>
                <w:lang w:val="sq-AL"/>
              </w:rPr>
              <w:t>për mësimdhënësit e diasporës dhe mërgatës</w:t>
            </w:r>
          </w:p>
        </w:tc>
        <w:tc>
          <w:tcPr>
            <w:tcW w:w="2340" w:type="dxa"/>
          </w:tcPr>
          <w:p w14:paraId="79811FBF" w14:textId="77777777" w:rsidR="00FA0B6E" w:rsidRPr="006A3847" w:rsidRDefault="00FA0B6E" w:rsidP="00FA0B6E">
            <w:pPr>
              <w:rPr>
                <w:rFonts w:cstheme="minorHAnsi"/>
                <w:lang w:val="sq-AL"/>
              </w:rPr>
            </w:pPr>
            <w:r w:rsidRPr="006A3847">
              <w:rPr>
                <w:rFonts w:eastAsia="Calibri" w:cstheme="minorHAnsi"/>
                <w:lang w:val="sq-AL"/>
              </w:rPr>
              <w:t>Organizimi i Seminarit të XVIII për mësimdhënësit e diasporës dhe mërgatës</w:t>
            </w:r>
          </w:p>
        </w:tc>
        <w:tc>
          <w:tcPr>
            <w:tcW w:w="2340" w:type="dxa"/>
          </w:tcPr>
          <w:p w14:paraId="69ABDC38" w14:textId="77777777" w:rsidR="00FA0B6E" w:rsidRPr="006A3847" w:rsidRDefault="00FA0B6E" w:rsidP="00FA0B6E">
            <w:pPr>
              <w:rPr>
                <w:rFonts w:cstheme="minorHAnsi"/>
                <w:lang w:val="sq-AL"/>
              </w:rPr>
            </w:pPr>
            <w:r w:rsidRPr="006A3847">
              <w:rPr>
                <w:rFonts w:eastAsia="Calibri" w:cstheme="minorHAnsi"/>
                <w:lang w:val="sq-AL"/>
              </w:rPr>
              <w:t xml:space="preserve">Grumbullimi i materialeve dhe punimeve të dala nga seminari. </w:t>
            </w:r>
          </w:p>
        </w:tc>
        <w:tc>
          <w:tcPr>
            <w:tcW w:w="2250" w:type="dxa"/>
          </w:tcPr>
          <w:p w14:paraId="012C37AD" w14:textId="77777777" w:rsidR="00FA0B6E" w:rsidRPr="006A3847" w:rsidRDefault="00FA0B6E" w:rsidP="00FA0B6E">
            <w:pPr>
              <w:rPr>
                <w:rFonts w:cstheme="minorHAnsi"/>
                <w:lang w:val="sq-AL"/>
              </w:rPr>
            </w:pPr>
            <w:r w:rsidRPr="006A3847">
              <w:rPr>
                <w:rFonts w:cstheme="minorHAnsi"/>
                <w:lang w:val="sq-AL"/>
              </w:rPr>
              <w:t xml:space="preserve"> Hartimi i raportit final për seminarin dhe publikimi i materialeve  të redaktuara në faqet e  MASHTI dhe MES.</w:t>
            </w:r>
          </w:p>
        </w:tc>
      </w:tr>
      <w:tr w:rsidR="00FA0B6E" w:rsidRPr="006A3847" w14:paraId="4349B174" w14:textId="77777777" w:rsidTr="00AA6864">
        <w:tc>
          <w:tcPr>
            <w:tcW w:w="2747" w:type="dxa"/>
          </w:tcPr>
          <w:p w14:paraId="4A39D319" w14:textId="77777777" w:rsidR="00FA0B6E" w:rsidRPr="006A3847" w:rsidRDefault="00FA0B6E" w:rsidP="00FA0B6E">
            <w:pPr>
              <w:rPr>
                <w:rFonts w:cstheme="minorHAnsi"/>
                <w:lang w:val="sq-AL"/>
              </w:rPr>
            </w:pPr>
            <w:r w:rsidRPr="006A3847">
              <w:rPr>
                <w:rFonts w:cstheme="minorHAnsi"/>
                <w:spacing w:val="-3"/>
                <w:lang w:val="sq-AL"/>
              </w:rPr>
              <w:t xml:space="preserve">12.6.Hartimi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udhëzuesve</w:t>
            </w:r>
            <w:r w:rsidRPr="006A3847">
              <w:rPr>
                <w:rFonts w:cstheme="minorHAnsi"/>
                <w:spacing w:val="27"/>
                <w:w w:val="99"/>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 xml:space="preserve">prindër, për </w:t>
            </w:r>
            <w:r w:rsidRPr="006A3847">
              <w:rPr>
                <w:rFonts w:cstheme="minorHAnsi"/>
                <w:spacing w:val="-2"/>
                <w:lang w:val="sq-AL"/>
              </w:rPr>
              <w:t xml:space="preserve"> </w:t>
            </w:r>
            <w:r w:rsidRPr="006A3847">
              <w:rPr>
                <w:rFonts w:cstheme="minorHAnsi"/>
                <w:spacing w:val="-1"/>
                <w:lang w:val="sq-AL"/>
              </w:rPr>
              <w:t>përkrahjen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fëmijëve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3"/>
                <w:w w:val="99"/>
                <w:lang w:val="sq-AL"/>
              </w:rPr>
              <w:t xml:space="preserve"> </w:t>
            </w:r>
            <w:r w:rsidRPr="006A3847">
              <w:rPr>
                <w:rFonts w:cstheme="minorHAnsi"/>
                <w:spacing w:val="-1"/>
                <w:lang w:val="sq-AL"/>
              </w:rPr>
              <w:t>arritjen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rezultateve</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të </w:t>
            </w:r>
            <w:r w:rsidRPr="006A3847">
              <w:rPr>
                <w:rFonts w:cstheme="minorHAnsi"/>
                <w:spacing w:val="-1"/>
                <w:lang w:val="sq-AL"/>
              </w:rPr>
              <w:t>nxënit.</w:t>
            </w:r>
          </w:p>
        </w:tc>
        <w:tc>
          <w:tcPr>
            <w:tcW w:w="2108" w:type="dxa"/>
          </w:tcPr>
          <w:p w14:paraId="27643685"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w:t>
            </w:r>
          </w:p>
        </w:tc>
        <w:tc>
          <w:tcPr>
            <w:tcW w:w="1980" w:type="dxa"/>
          </w:tcPr>
          <w:p w14:paraId="4A8C5299" w14:textId="77777777" w:rsidR="00FA0B6E" w:rsidRPr="006A3847" w:rsidRDefault="00FA0B6E" w:rsidP="00FA0B6E">
            <w:pPr>
              <w:rPr>
                <w:rFonts w:cstheme="minorHAnsi"/>
                <w:lang w:val="sq-AL"/>
              </w:rPr>
            </w:pPr>
            <w:r w:rsidRPr="006A3847">
              <w:rPr>
                <w:rFonts w:eastAsia="Calibri" w:cstheme="minorHAnsi"/>
                <w:lang w:val="sq-AL"/>
              </w:rPr>
              <w:t>Hartimi i udhëzuesit për prindër</w:t>
            </w:r>
          </w:p>
        </w:tc>
        <w:tc>
          <w:tcPr>
            <w:tcW w:w="2340" w:type="dxa"/>
          </w:tcPr>
          <w:p w14:paraId="04499FF6" w14:textId="77777777" w:rsidR="00FA0B6E" w:rsidRPr="006A3847" w:rsidRDefault="00FA0B6E" w:rsidP="00FA0B6E">
            <w:pPr>
              <w:rPr>
                <w:rFonts w:cstheme="minorHAnsi"/>
                <w:lang w:val="sq-AL"/>
              </w:rPr>
            </w:pPr>
            <w:r w:rsidRPr="006A3847">
              <w:rPr>
                <w:rFonts w:eastAsia="Calibri" w:cstheme="minorHAnsi"/>
                <w:lang w:val="sq-AL"/>
              </w:rPr>
              <w:t>Formimi i grupit për hartimin e udhëzuesit</w:t>
            </w:r>
          </w:p>
        </w:tc>
        <w:tc>
          <w:tcPr>
            <w:tcW w:w="2340" w:type="dxa"/>
          </w:tcPr>
          <w:p w14:paraId="178A54D2" w14:textId="77777777" w:rsidR="00FA0B6E" w:rsidRPr="006A3847" w:rsidRDefault="00FA0B6E" w:rsidP="00FA0B6E">
            <w:pPr>
              <w:rPr>
                <w:rFonts w:cstheme="minorHAnsi"/>
                <w:lang w:val="sq-AL"/>
              </w:rPr>
            </w:pPr>
            <w:r w:rsidRPr="006A3847">
              <w:rPr>
                <w:rFonts w:cstheme="minorHAnsi"/>
                <w:lang w:val="sq-AL"/>
              </w:rPr>
              <w:t xml:space="preserve">Ndarja e detyrave dhe planit dinamik  </w:t>
            </w:r>
          </w:p>
        </w:tc>
        <w:tc>
          <w:tcPr>
            <w:tcW w:w="2340" w:type="dxa"/>
          </w:tcPr>
          <w:p w14:paraId="30E4B576" w14:textId="77777777" w:rsidR="00FA0B6E" w:rsidRPr="006A3847" w:rsidRDefault="00FA0B6E" w:rsidP="00FA0B6E">
            <w:pPr>
              <w:rPr>
                <w:rFonts w:cstheme="minorHAnsi"/>
                <w:lang w:val="sq-AL"/>
              </w:rPr>
            </w:pPr>
            <w:r w:rsidRPr="006A3847">
              <w:rPr>
                <w:rFonts w:cstheme="minorHAnsi"/>
                <w:lang w:val="sq-AL"/>
              </w:rPr>
              <w:t>Hartimi i draft</w:t>
            </w:r>
            <w:r w:rsidRPr="006A3847">
              <w:rPr>
                <w:rFonts w:eastAsia="Calibri" w:cstheme="minorHAnsi"/>
                <w:lang w:val="sq-AL"/>
              </w:rPr>
              <w:t xml:space="preserve">udhëzuesit </w:t>
            </w:r>
            <w:r w:rsidRPr="006A3847">
              <w:rPr>
                <w:rFonts w:cstheme="minorHAnsi"/>
                <w:spacing w:val="-1"/>
                <w:lang w:val="sq-AL"/>
              </w:rPr>
              <w:t>për</w:t>
            </w:r>
            <w:r w:rsidRPr="006A3847">
              <w:rPr>
                <w:rFonts w:cstheme="minorHAnsi"/>
                <w:spacing w:val="35"/>
                <w:w w:val="99"/>
                <w:lang w:val="sq-AL"/>
              </w:rPr>
              <w:t xml:space="preserve"> </w:t>
            </w:r>
            <w:r w:rsidRPr="006A3847">
              <w:rPr>
                <w:rFonts w:cstheme="minorHAnsi"/>
                <w:spacing w:val="-1"/>
                <w:lang w:val="sq-AL"/>
              </w:rPr>
              <w:t xml:space="preserve">prindër </w:t>
            </w:r>
          </w:p>
        </w:tc>
        <w:tc>
          <w:tcPr>
            <w:tcW w:w="2250" w:type="dxa"/>
          </w:tcPr>
          <w:p w14:paraId="51123A0C" w14:textId="77777777" w:rsidR="00FA0B6E" w:rsidRPr="006A3847" w:rsidRDefault="00FA0B6E" w:rsidP="00FA0B6E">
            <w:pPr>
              <w:rPr>
                <w:rFonts w:cstheme="minorHAnsi"/>
                <w:lang w:val="sq-AL"/>
              </w:rPr>
            </w:pPr>
            <w:r w:rsidRPr="006A3847">
              <w:rPr>
                <w:rFonts w:cstheme="minorHAnsi"/>
                <w:lang w:val="sq-AL"/>
              </w:rPr>
              <w:t xml:space="preserve">Finalizimi </w:t>
            </w:r>
            <w:r w:rsidRPr="006A3847">
              <w:rPr>
                <w:rFonts w:eastAsia="Calibri" w:cstheme="minorHAnsi"/>
                <w:lang w:val="sq-AL"/>
              </w:rPr>
              <w:t>i udhëzuesit për prindër</w:t>
            </w:r>
          </w:p>
        </w:tc>
      </w:tr>
      <w:tr w:rsidR="00FA0B6E" w:rsidRPr="006A3847" w14:paraId="19BB6AF3" w14:textId="77777777" w:rsidTr="00AA6864">
        <w:tc>
          <w:tcPr>
            <w:tcW w:w="2747" w:type="dxa"/>
          </w:tcPr>
          <w:p w14:paraId="7D2999D6" w14:textId="77777777" w:rsidR="00FA0B6E" w:rsidRPr="006A3847" w:rsidRDefault="00FA0B6E" w:rsidP="00FA0B6E">
            <w:pPr>
              <w:rPr>
                <w:rFonts w:cstheme="minorHAnsi"/>
                <w:lang w:val="sq-AL"/>
              </w:rPr>
            </w:pPr>
            <w:r w:rsidRPr="006A3847">
              <w:rPr>
                <w:rFonts w:cstheme="minorHAnsi"/>
                <w:spacing w:val="-1"/>
                <w:lang w:val="sq-AL"/>
              </w:rPr>
              <w:t>13.1.Hartimi,</w:t>
            </w:r>
            <w:r w:rsidRPr="006A3847">
              <w:rPr>
                <w:rFonts w:cstheme="minorHAnsi"/>
                <w:spacing w:val="-4"/>
                <w:lang w:val="sq-AL"/>
              </w:rPr>
              <w:t xml:space="preserve"> </w:t>
            </w:r>
            <w:r w:rsidRPr="006A3847">
              <w:rPr>
                <w:rFonts w:cstheme="minorHAnsi"/>
                <w:spacing w:val="-1"/>
                <w:lang w:val="sq-AL"/>
              </w:rPr>
              <w:t>rishikimi,</w:t>
            </w:r>
            <w:r w:rsidRPr="006A3847">
              <w:rPr>
                <w:rFonts w:cstheme="minorHAnsi"/>
                <w:spacing w:val="-3"/>
                <w:lang w:val="sq-AL"/>
              </w:rPr>
              <w:t xml:space="preserve"> </w:t>
            </w:r>
            <w:r w:rsidRPr="006A3847">
              <w:rPr>
                <w:rFonts w:cstheme="minorHAnsi"/>
                <w:spacing w:val="-1"/>
                <w:lang w:val="sq-AL"/>
              </w:rPr>
              <w:t>përkthimi,</w:t>
            </w:r>
            <w:r w:rsidRPr="006A3847">
              <w:rPr>
                <w:rFonts w:cstheme="minorHAnsi"/>
                <w:spacing w:val="39"/>
                <w:lang w:val="sq-AL"/>
              </w:rPr>
              <w:t xml:space="preserve"> </w:t>
            </w:r>
            <w:r w:rsidRPr="006A3847">
              <w:rPr>
                <w:rFonts w:cstheme="minorHAnsi"/>
                <w:spacing w:val="-1"/>
                <w:lang w:val="sq-AL"/>
              </w:rPr>
              <w:t>përshtatja</w:t>
            </w:r>
            <w:r w:rsidRPr="006A3847">
              <w:rPr>
                <w:rFonts w:cstheme="minorHAnsi"/>
                <w:spacing w:val="-4"/>
                <w:lang w:val="sq-AL"/>
              </w:rPr>
              <w:t xml:space="preserve"> e </w:t>
            </w:r>
            <w:r w:rsidRPr="006A3847">
              <w:rPr>
                <w:rFonts w:cstheme="minorHAnsi"/>
                <w:lang w:val="sq-AL"/>
              </w:rPr>
              <w:t>teksteve</w:t>
            </w:r>
            <w:r w:rsidRPr="006A3847">
              <w:rPr>
                <w:rFonts w:cstheme="minorHAnsi"/>
                <w:spacing w:val="-3"/>
                <w:lang w:val="sq-AL"/>
              </w:rPr>
              <w:t xml:space="preserve"> </w:t>
            </w:r>
            <w:r w:rsidRPr="006A3847">
              <w:rPr>
                <w:rFonts w:cstheme="minorHAnsi"/>
                <w:spacing w:val="-1"/>
                <w:lang w:val="sq-AL"/>
              </w:rPr>
              <w:t>shkollore për klasat 1-12 sipas lëndëve</w:t>
            </w:r>
          </w:p>
        </w:tc>
        <w:tc>
          <w:tcPr>
            <w:tcW w:w="2108" w:type="dxa"/>
          </w:tcPr>
          <w:p w14:paraId="3FFF99C2"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w:t>
            </w:r>
          </w:p>
        </w:tc>
        <w:tc>
          <w:tcPr>
            <w:tcW w:w="1980" w:type="dxa"/>
          </w:tcPr>
          <w:p w14:paraId="4BBA7A6C" w14:textId="77777777" w:rsidR="00FA0B6E" w:rsidRPr="006A3847" w:rsidRDefault="00FA0B6E" w:rsidP="00FA0B6E">
            <w:pPr>
              <w:rPr>
                <w:rFonts w:cstheme="minorHAnsi"/>
                <w:lang w:val="sq-AL"/>
              </w:rPr>
            </w:pPr>
            <w:r w:rsidRPr="006A3847">
              <w:rPr>
                <w:rFonts w:cstheme="minorHAnsi"/>
                <w:spacing w:val="-1"/>
                <w:lang w:val="sq-AL"/>
              </w:rPr>
              <w:t>Rishikimi i teksteve shkollore sipas fushave kurrikualre</w:t>
            </w:r>
          </w:p>
        </w:tc>
        <w:tc>
          <w:tcPr>
            <w:tcW w:w="2340" w:type="dxa"/>
          </w:tcPr>
          <w:p w14:paraId="4BF75DFF" w14:textId="77777777" w:rsidR="00FA0B6E" w:rsidRPr="006A3847" w:rsidRDefault="00FA0B6E" w:rsidP="00FA0B6E">
            <w:pPr>
              <w:rPr>
                <w:rFonts w:cstheme="minorHAnsi"/>
                <w:lang w:val="sq-AL"/>
              </w:rPr>
            </w:pPr>
            <w:r w:rsidRPr="006A3847">
              <w:rPr>
                <w:rFonts w:cstheme="minorHAnsi"/>
                <w:spacing w:val="-1"/>
                <w:lang w:val="sq-AL"/>
              </w:rPr>
              <w:t>Formimi i komisionit profesional për rishikimin e teksteve</w:t>
            </w:r>
          </w:p>
        </w:tc>
        <w:tc>
          <w:tcPr>
            <w:tcW w:w="2340" w:type="dxa"/>
          </w:tcPr>
          <w:p w14:paraId="6BDDD487" w14:textId="77777777" w:rsidR="00FA0B6E" w:rsidRPr="006A3847" w:rsidRDefault="00FA0B6E" w:rsidP="00FA0B6E">
            <w:pPr>
              <w:rPr>
                <w:rFonts w:cstheme="minorHAnsi"/>
                <w:lang w:val="sq-AL"/>
              </w:rPr>
            </w:pPr>
            <w:r w:rsidRPr="006A3847">
              <w:rPr>
                <w:rFonts w:eastAsia="Calibri" w:cstheme="minorHAnsi"/>
                <w:lang w:val="sq-AL"/>
              </w:rPr>
              <w:t>Rishikimi dhe hartimi i raportit për idetë sugjerimet dhe rekomandimet se çfarë duhet rishikuar në tekste shkollore</w:t>
            </w:r>
          </w:p>
        </w:tc>
        <w:tc>
          <w:tcPr>
            <w:tcW w:w="2340" w:type="dxa"/>
          </w:tcPr>
          <w:p w14:paraId="382F3787" w14:textId="77777777" w:rsidR="00FA0B6E" w:rsidRPr="006A3847" w:rsidRDefault="00FA0B6E" w:rsidP="00FA0B6E">
            <w:pPr>
              <w:rPr>
                <w:rFonts w:eastAsia="Yu Mincho" w:cstheme="minorHAnsi"/>
                <w:lang w:val="sq-AL" w:eastAsia="ja-JP"/>
              </w:rPr>
            </w:pPr>
            <w:r w:rsidRPr="006A3847">
              <w:rPr>
                <w:rFonts w:eastAsia="Calibri" w:cstheme="minorHAnsi"/>
                <w:lang w:val="sq-AL"/>
              </w:rPr>
              <w:t>Dorë</w:t>
            </w:r>
            <w:r w:rsidRPr="006A3847">
              <w:rPr>
                <w:rFonts w:eastAsia="Yu Mincho" w:cstheme="minorHAnsi"/>
                <w:lang w:val="sq-AL" w:eastAsia="ja-JP"/>
              </w:rPr>
              <w:t>zimi i raportit me</w:t>
            </w:r>
            <w:r w:rsidRPr="006A3847">
              <w:rPr>
                <w:rFonts w:eastAsia="Calibri" w:cstheme="minorHAnsi"/>
                <w:lang w:val="sq-AL"/>
              </w:rPr>
              <w:t xml:space="preserve"> idetë sugjerimet dhe rekomandimet</w:t>
            </w:r>
            <w:r w:rsidRPr="006A3847">
              <w:rPr>
                <w:rFonts w:eastAsia="Yu Mincho" w:cstheme="minorHAnsi"/>
                <w:lang w:val="sq-AL" w:eastAsia="ja-JP"/>
              </w:rPr>
              <w:t xml:space="preserve"> </w:t>
            </w:r>
          </w:p>
          <w:p w14:paraId="067212E2" w14:textId="77777777" w:rsidR="00FA0B6E" w:rsidRPr="006A3847" w:rsidRDefault="00FA0B6E" w:rsidP="00FA0B6E">
            <w:pPr>
              <w:rPr>
                <w:rFonts w:cstheme="minorHAnsi"/>
                <w:lang w:val="sq-AL"/>
              </w:rPr>
            </w:pPr>
            <w:r w:rsidRPr="006A3847">
              <w:rPr>
                <w:rFonts w:eastAsia="Yu Mincho" w:cstheme="minorHAnsi"/>
                <w:lang w:val="sq-AL" w:eastAsia="ja-JP"/>
              </w:rPr>
              <w:t>te shtëpitë botuese</w:t>
            </w:r>
          </w:p>
        </w:tc>
        <w:tc>
          <w:tcPr>
            <w:tcW w:w="2250" w:type="dxa"/>
          </w:tcPr>
          <w:p w14:paraId="614B1D99" w14:textId="77777777" w:rsidR="00FA0B6E" w:rsidRPr="006A3847" w:rsidRDefault="00FA0B6E" w:rsidP="00FA0B6E">
            <w:pPr>
              <w:rPr>
                <w:rFonts w:cstheme="minorHAnsi"/>
                <w:lang w:val="sq-AL"/>
              </w:rPr>
            </w:pPr>
            <w:r w:rsidRPr="006A3847">
              <w:rPr>
                <w:rFonts w:cstheme="minorHAnsi"/>
                <w:lang w:val="sq-AL"/>
              </w:rPr>
              <w:t xml:space="preserve">Rishikimi i teksteve nga autorët bazuar  në </w:t>
            </w:r>
            <w:r w:rsidRPr="006A3847">
              <w:rPr>
                <w:rFonts w:eastAsia="Calibri" w:cstheme="minorHAnsi"/>
                <w:lang w:val="sq-AL"/>
              </w:rPr>
              <w:t>për idetë sugjerimet dhe rekomandimet e komisionit profesional.</w:t>
            </w:r>
          </w:p>
        </w:tc>
      </w:tr>
      <w:tr w:rsidR="00FA0B6E" w:rsidRPr="006A3847" w14:paraId="5A64AFE5" w14:textId="77777777" w:rsidTr="00AA6864">
        <w:tc>
          <w:tcPr>
            <w:tcW w:w="2747" w:type="dxa"/>
          </w:tcPr>
          <w:p w14:paraId="4602A320" w14:textId="77777777" w:rsidR="00FA0B6E" w:rsidRPr="006A3847" w:rsidRDefault="00FA0B6E" w:rsidP="00FA0B6E">
            <w:pPr>
              <w:rPr>
                <w:rFonts w:cstheme="minorHAnsi"/>
                <w:lang w:val="sq-AL"/>
              </w:rPr>
            </w:pPr>
            <w:r w:rsidRPr="006A3847">
              <w:rPr>
                <w:rFonts w:cstheme="minorHAnsi"/>
                <w:spacing w:val="-3"/>
                <w:lang w:val="sq-AL"/>
              </w:rPr>
              <w:t xml:space="preserve">13.2.Sigurimi i teksteve,  Gjuha Shqipe dhe kultura shqiptare </w:t>
            </w:r>
            <w:r w:rsidRPr="006A3847">
              <w:rPr>
                <w:rFonts w:cstheme="minorHAnsi"/>
                <w:lang w:val="sq-AL"/>
              </w:rPr>
              <w:t>për nxënësit e diasporës dhe mërgatës për nivelin I.II.III</w:t>
            </w:r>
          </w:p>
        </w:tc>
        <w:tc>
          <w:tcPr>
            <w:tcW w:w="2108" w:type="dxa"/>
          </w:tcPr>
          <w:p w14:paraId="6E38DAF7"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w:t>
            </w:r>
          </w:p>
        </w:tc>
        <w:tc>
          <w:tcPr>
            <w:tcW w:w="1980" w:type="dxa"/>
          </w:tcPr>
          <w:p w14:paraId="1635157E" w14:textId="77777777" w:rsidR="00FA0B6E" w:rsidRPr="006A3847" w:rsidRDefault="00FA0B6E" w:rsidP="00FA0B6E">
            <w:pPr>
              <w:rPr>
                <w:rFonts w:cstheme="minorHAnsi"/>
                <w:lang w:val="sq-AL"/>
              </w:rPr>
            </w:pPr>
            <w:r w:rsidRPr="006A3847">
              <w:rPr>
                <w:rFonts w:eastAsia="Calibri" w:cstheme="minorHAnsi"/>
                <w:lang w:val="sq-AL"/>
              </w:rPr>
              <w:t xml:space="preserve">Sigurimi i teksteve shkollore,  Gjuha shqipe dhe kultura shqiptare </w:t>
            </w:r>
            <w:r w:rsidRPr="006A3847">
              <w:rPr>
                <w:rFonts w:cstheme="minorHAnsi"/>
                <w:lang w:val="sq-AL"/>
              </w:rPr>
              <w:t>për nxënësit e diasporës dhe mërgatës për nivelin I.II.III</w:t>
            </w:r>
          </w:p>
        </w:tc>
        <w:tc>
          <w:tcPr>
            <w:tcW w:w="2340" w:type="dxa"/>
          </w:tcPr>
          <w:p w14:paraId="0D863BA6" w14:textId="77777777" w:rsidR="00FA0B6E" w:rsidRPr="006A3847" w:rsidRDefault="00FA0B6E" w:rsidP="00FA0B6E">
            <w:pPr>
              <w:rPr>
                <w:rFonts w:cstheme="minorHAnsi"/>
                <w:lang w:val="sq-AL"/>
              </w:rPr>
            </w:pPr>
            <w:r w:rsidRPr="006A3847">
              <w:rPr>
                <w:rFonts w:cstheme="minorHAnsi"/>
                <w:spacing w:val="-1"/>
                <w:lang w:val="sq-AL"/>
              </w:rPr>
              <w:t>Përgatitjet për blerjen e teksteve sipas kërkesave të prokurimit</w:t>
            </w:r>
          </w:p>
        </w:tc>
        <w:tc>
          <w:tcPr>
            <w:tcW w:w="2340" w:type="dxa"/>
          </w:tcPr>
          <w:p w14:paraId="71AAFD9C" w14:textId="77777777" w:rsidR="00FA0B6E" w:rsidRPr="006A3847" w:rsidRDefault="00FA0B6E" w:rsidP="00FA0B6E">
            <w:pPr>
              <w:rPr>
                <w:rFonts w:cstheme="minorHAnsi"/>
                <w:lang w:val="sq-AL"/>
              </w:rPr>
            </w:pPr>
            <w:r w:rsidRPr="006A3847">
              <w:rPr>
                <w:rFonts w:eastAsia="Calibri" w:cstheme="minorHAnsi"/>
                <w:lang w:val="sq-AL"/>
              </w:rPr>
              <w:t xml:space="preserve">Pranimi i kërkesës  nga MPJD për  numrin e teksteve Gjuha shqipe dhe kultura shqiptare </w:t>
            </w:r>
            <w:r w:rsidRPr="006A3847">
              <w:rPr>
                <w:rFonts w:cstheme="minorHAnsi"/>
                <w:lang w:val="sq-AL"/>
              </w:rPr>
              <w:t>për nxënësit e diasporës dhe mërgatës për nivelin I.II.III ;</w:t>
            </w:r>
          </w:p>
          <w:p w14:paraId="47D02D40" w14:textId="77777777" w:rsidR="00FA0B6E" w:rsidRPr="006A3847" w:rsidRDefault="00FA0B6E" w:rsidP="00FA0B6E">
            <w:pPr>
              <w:jc w:val="both"/>
              <w:rPr>
                <w:rFonts w:cstheme="minorHAnsi"/>
                <w:lang w:val="sq-AL"/>
              </w:rPr>
            </w:pPr>
          </w:p>
        </w:tc>
        <w:tc>
          <w:tcPr>
            <w:tcW w:w="2340" w:type="dxa"/>
          </w:tcPr>
          <w:p w14:paraId="1864D987" w14:textId="77777777" w:rsidR="00FA0B6E" w:rsidRPr="006A3847" w:rsidRDefault="00FA0B6E" w:rsidP="00FA0B6E">
            <w:pPr>
              <w:rPr>
                <w:rFonts w:cstheme="minorHAnsi"/>
                <w:lang w:val="sq-AL"/>
              </w:rPr>
            </w:pPr>
            <w:r w:rsidRPr="006A3847">
              <w:rPr>
                <w:rFonts w:eastAsia="Calibri" w:cstheme="minorHAnsi"/>
                <w:lang w:val="sq-AL"/>
              </w:rPr>
              <w:t xml:space="preserve">Pranimi i teksteve shkollore, Gjuha shqipe dhe kultura shqiptare </w:t>
            </w:r>
            <w:r w:rsidRPr="006A3847">
              <w:rPr>
                <w:rFonts w:cstheme="minorHAnsi"/>
                <w:lang w:val="sq-AL"/>
              </w:rPr>
              <w:t xml:space="preserve">për nxënësit e diasporës dhe mërgatës për nivelin I.II.III sipas kërkesës së MPJD nga shtëpia botuese </w:t>
            </w:r>
          </w:p>
          <w:p w14:paraId="6FF9CB62" w14:textId="77777777" w:rsidR="00FA0B6E" w:rsidRPr="006A3847" w:rsidRDefault="00FA0B6E" w:rsidP="00FA0B6E">
            <w:pPr>
              <w:jc w:val="both"/>
              <w:rPr>
                <w:rFonts w:cstheme="minorHAnsi"/>
                <w:lang w:val="sq-AL"/>
              </w:rPr>
            </w:pPr>
          </w:p>
        </w:tc>
        <w:tc>
          <w:tcPr>
            <w:tcW w:w="2250" w:type="dxa"/>
          </w:tcPr>
          <w:p w14:paraId="5CFC6968" w14:textId="77777777" w:rsidR="00FA0B6E" w:rsidRPr="006A3847" w:rsidRDefault="00FA0B6E" w:rsidP="00FA0B6E">
            <w:pPr>
              <w:jc w:val="both"/>
              <w:rPr>
                <w:rFonts w:cstheme="minorHAnsi"/>
                <w:lang w:val="sq-AL"/>
              </w:rPr>
            </w:pPr>
            <w:r w:rsidRPr="006A3847">
              <w:rPr>
                <w:rFonts w:cstheme="minorHAnsi"/>
                <w:lang w:val="sq-AL"/>
              </w:rPr>
              <w:t xml:space="preserve">Shpërndarja e teksteve për nxënësit e diasporës dhe mërgatës për nivelin I.II.III MPJD </w:t>
            </w:r>
          </w:p>
        </w:tc>
      </w:tr>
      <w:tr w:rsidR="00FA0B6E" w:rsidRPr="006A3847" w14:paraId="2B2391F6" w14:textId="77777777" w:rsidTr="00AA6864">
        <w:tc>
          <w:tcPr>
            <w:tcW w:w="2747" w:type="dxa"/>
          </w:tcPr>
          <w:p w14:paraId="63BCBA5B" w14:textId="77777777" w:rsidR="00FA0B6E" w:rsidRPr="006A3847" w:rsidRDefault="00FA0B6E" w:rsidP="00FA0B6E">
            <w:pPr>
              <w:rPr>
                <w:rFonts w:cstheme="minorHAnsi"/>
                <w:lang w:val="sq-AL"/>
              </w:rPr>
            </w:pPr>
            <w:r w:rsidRPr="006A3847">
              <w:rPr>
                <w:rFonts w:cstheme="minorHAnsi"/>
                <w:spacing w:val="-1"/>
                <w:lang w:val="sq-AL"/>
              </w:rPr>
              <w:lastRenderedPageBreak/>
              <w:t>13.3.Organizimi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debateve</w:t>
            </w:r>
            <w:r w:rsidRPr="006A3847">
              <w:rPr>
                <w:rFonts w:cstheme="minorHAnsi"/>
                <w:spacing w:val="-2"/>
                <w:lang w:val="sq-AL"/>
              </w:rPr>
              <w:t xml:space="preserve"> </w:t>
            </w:r>
            <w:r w:rsidRPr="006A3847">
              <w:rPr>
                <w:rFonts w:cstheme="minorHAnsi"/>
                <w:spacing w:val="-1"/>
                <w:lang w:val="sq-AL"/>
              </w:rPr>
              <w:t xml:space="preserve"> për </w:t>
            </w:r>
            <w:r w:rsidRPr="006A3847">
              <w:rPr>
                <w:rFonts w:cstheme="minorHAnsi"/>
                <w:spacing w:val="-3"/>
                <w:lang w:val="sq-AL"/>
              </w:rPr>
              <w:t xml:space="preserve"> </w:t>
            </w:r>
            <w:r w:rsidRPr="006A3847">
              <w:rPr>
                <w:rFonts w:cstheme="minorHAnsi"/>
                <w:lang w:val="sq-AL"/>
              </w:rPr>
              <w:t xml:space="preserve">tekstet shkollore </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materialet</w:t>
            </w:r>
            <w:r w:rsidRPr="006A3847">
              <w:rPr>
                <w:rFonts w:cstheme="minorHAnsi"/>
                <w:spacing w:val="24"/>
                <w:w w:val="99"/>
                <w:lang w:val="sq-AL"/>
              </w:rPr>
              <w:t xml:space="preserve"> </w:t>
            </w:r>
            <w:r w:rsidRPr="006A3847">
              <w:rPr>
                <w:rFonts w:cstheme="minorHAnsi"/>
                <w:spacing w:val="-1"/>
                <w:lang w:val="sq-AL"/>
              </w:rPr>
              <w:t>mësimore</w:t>
            </w:r>
            <w:r w:rsidRPr="006A3847">
              <w:rPr>
                <w:rFonts w:cstheme="minorHAnsi"/>
                <w:spacing w:val="-4"/>
                <w:lang w:val="sq-AL"/>
              </w:rPr>
              <w:t>.</w:t>
            </w:r>
          </w:p>
        </w:tc>
        <w:tc>
          <w:tcPr>
            <w:tcW w:w="2108" w:type="dxa"/>
          </w:tcPr>
          <w:p w14:paraId="5A4630EA" w14:textId="77777777" w:rsidR="00FA0B6E" w:rsidRPr="006A3847" w:rsidRDefault="00FA0B6E" w:rsidP="00FA0B6E">
            <w:pPr>
              <w:jc w:val="center"/>
              <w:rPr>
                <w:rFonts w:cstheme="minorHAnsi"/>
                <w:lang w:val="sq-AL"/>
              </w:rPr>
            </w:pPr>
            <w:r w:rsidRPr="006A3847">
              <w:rPr>
                <w:rFonts w:cstheme="minorHAnsi"/>
                <w:lang w:val="sq-AL"/>
              </w:rPr>
              <w:t>Divizioni i kurrikulave dhe teksteve shkollore</w:t>
            </w:r>
          </w:p>
        </w:tc>
        <w:tc>
          <w:tcPr>
            <w:tcW w:w="1980" w:type="dxa"/>
          </w:tcPr>
          <w:p w14:paraId="51CF6483" w14:textId="77777777" w:rsidR="00FA0B6E" w:rsidRPr="006A3847" w:rsidRDefault="00FA0B6E" w:rsidP="00FA0B6E">
            <w:pPr>
              <w:rPr>
                <w:rFonts w:cstheme="minorHAnsi"/>
                <w:spacing w:val="-1"/>
                <w:lang w:val="sq-AL" w:eastAsia="ja-JP"/>
              </w:rPr>
            </w:pPr>
            <w:r w:rsidRPr="006A3847">
              <w:rPr>
                <w:rFonts w:eastAsia="Calibri" w:cstheme="minorHAnsi"/>
                <w:lang w:val="sq-AL"/>
              </w:rPr>
              <w:t xml:space="preserve">Organizimi i debateve </w:t>
            </w:r>
            <w:r w:rsidRPr="006A3847">
              <w:rPr>
                <w:rFonts w:cstheme="minorHAnsi"/>
                <w:spacing w:val="-1"/>
                <w:lang w:val="sq-AL"/>
              </w:rPr>
              <w:t xml:space="preserve">për </w:t>
            </w:r>
            <w:r w:rsidRPr="006A3847">
              <w:rPr>
                <w:rFonts w:cstheme="minorHAnsi"/>
                <w:spacing w:val="-3"/>
                <w:lang w:val="sq-AL"/>
              </w:rPr>
              <w:t xml:space="preserve"> </w:t>
            </w:r>
            <w:r w:rsidRPr="006A3847">
              <w:rPr>
                <w:rFonts w:cstheme="minorHAnsi"/>
                <w:lang w:val="sq-AL"/>
              </w:rPr>
              <w:t xml:space="preserve">tekstet shkollore </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materiale</w:t>
            </w:r>
            <w:r w:rsidRPr="006A3847">
              <w:rPr>
                <w:rFonts w:cstheme="minorHAnsi"/>
                <w:spacing w:val="24"/>
                <w:w w:val="99"/>
                <w:lang w:val="sq-AL"/>
              </w:rPr>
              <w:t xml:space="preserve"> </w:t>
            </w:r>
            <w:r w:rsidRPr="006A3847">
              <w:rPr>
                <w:rFonts w:cstheme="minorHAnsi"/>
                <w:spacing w:val="-1"/>
                <w:lang w:val="sq-AL"/>
              </w:rPr>
              <w:t>mësimore</w:t>
            </w:r>
            <w:r w:rsidRPr="006A3847">
              <w:rPr>
                <w:rFonts w:cstheme="minorHAnsi"/>
                <w:spacing w:val="-4"/>
                <w:lang w:val="sq-AL"/>
              </w:rPr>
              <w:t xml:space="preserve"> me autorë ,mësimdhënës dhe ekspertë të arsimit.</w:t>
            </w:r>
          </w:p>
          <w:p w14:paraId="1C4FD7D3" w14:textId="77777777" w:rsidR="00FA0B6E" w:rsidRPr="006A3847" w:rsidRDefault="00FA0B6E" w:rsidP="00FA0B6E">
            <w:pPr>
              <w:jc w:val="both"/>
              <w:rPr>
                <w:rFonts w:cstheme="minorHAnsi"/>
                <w:lang w:val="sq-AL"/>
              </w:rPr>
            </w:pPr>
          </w:p>
        </w:tc>
        <w:tc>
          <w:tcPr>
            <w:tcW w:w="2340" w:type="dxa"/>
          </w:tcPr>
          <w:p w14:paraId="3E177226" w14:textId="77777777" w:rsidR="00FA0B6E" w:rsidRPr="006A3847" w:rsidRDefault="00FA0B6E" w:rsidP="00FA0B6E">
            <w:pPr>
              <w:pStyle w:val="TableParagraph"/>
              <w:ind w:left="21" w:right="81"/>
              <w:rPr>
                <w:rFonts w:cstheme="minorHAnsi"/>
                <w:spacing w:val="-1"/>
              </w:rPr>
            </w:pPr>
            <w:r w:rsidRPr="006A3847">
              <w:rPr>
                <w:rFonts w:cstheme="minorHAnsi"/>
                <w:spacing w:val="-1"/>
              </w:rPr>
              <w:t>Përgatitja e programit për Organizimi</w:t>
            </w:r>
            <w:r w:rsidRPr="006A3847">
              <w:rPr>
                <w:rFonts w:cstheme="minorHAnsi"/>
                <w:spacing w:val="-2"/>
              </w:rPr>
              <w:t xml:space="preserve"> e </w:t>
            </w:r>
            <w:r w:rsidRPr="006A3847">
              <w:rPr>
                <w:rFonts w:cstheme="minorHAnsi"/>
                <w:spacing w:val="-1"/>
              </w:rPr>
              <w:t>debateve</w:t>
            </w:r>
            <w:r w:rsidRPr="006A3847">
              <w:rPr>
                <w:rFonts w:cstheme="minorHAnsi"/>
                <w:spacing w:val="-2"/>
              </w:rPr>
              <w:t xml:space="preserve"> </w:t>
            </w:r>
            <w:r w:rsidRPr="006A3847">
              <w:rPr>
                <w:rFonts w:cstheme="minorHAnsi"/>
                <w:spacing w:val="-1"/>
              </w:rPr>
              <w:t xml:space="preserve"> për </w:t>
            </w:r>
            <w:r w:rsidRPr="006A3847">
              <w:rPr>
                <w:rFonts w:cstheme="minorHAnsi"/>
                <w:spacing w:val="-3"/>
              </w:rPr>
              <w:t xml:space="preserve"> </w:t>
            </w:r>
            <w:r w:rsidRPr="006A3847">
              <w:rPr>
                <w:rFonts w:cstheme="minorHAnsi"/>
              </w:rPr>
              <w:t xml:space="preserve">tekstet shkollore </w:t>
            </w:r>
            <w:r w:rsidRPr="006A3847">
              <w:rPr>
                <w:rFonts w:cstheme="minorHAnsi"/>
                <w:spacing w:val="-3"/>
              </w:rPr>
              <w:t xml:space="preserve"> </w:t>
            </w:r>
            <w:r w:rsidRPr="006A3847">
              <w:rPr>
                <w:rFonts w:cstheme="minorHAnsi"/>
                <w:spacing w:val="-1"/>
              </w:rPr>
              <w:t>dhe</w:t>
            </w:r>
            <w:r w:rsidRPr="006A3847">
              <w:rPr>
                <w:rFonts w:cstheme="minorHAnsi"/>
                <w:spacing w:val="-3"/>
              </w:rPr>
              <w:t xml:space="preserve"> </w:t>
            </w:r>
            <w:r w:rsidRPr="006A3847">
              <w:rPr>
                <w:rFonts w:cstheme="minorHAnsi"/>
              </w:rPr>
              <w:t>materialeve</w:t>
            </w:r>
            <w:r w:rsidRPr="006A3847">
              <w:rPr>
                <w:rFonts w:cstheme="minorHAnsi"/>
                <w:spacing w:val="24"/>
                <w:w w:val="99"/>
              </w:rPr>
              <w:t xml:space="preserve"> </w:t>
            </w:r>
            <w:r w:rsidRPr="006A3847">
              <w:rPr>
                <w:rFonts w:cstheme="minorHAnsi"/>
                <w:spacing w:val="-1"/>
              </w:rPr>
              <w:t>mësimore.</w:t>
            </w:r>
          </w:p>
          <w:p w14:paraId="2482F3FF" w14:textId="77777777" w:rsidR="00FA0B6E" w:rsidRPr="006A3847" w:rsidRDefault="00FA0B6E" w:rsidP="00FA0B6E">
            <w:pPr>
              <w:pStyle w:val="TableParagraph"/>
              <w:ind w:left="21" w:right="81"/>
              <w:rPr>
                <w:rFonts w:cstheme="minorHAnsi"/>
                <w:spacing w:val="-1"/>
              </w:rPr>
            </w:pPr>
            <w:r w:rsidRPr="006A3847">
              <w:rPr>
                <w:rFonts w:eastAsia="Calibri" w:cstheme="minorHAnsi"/>
              </w:rPr>
              <w:t>Nxjerrja e rekomandimeve  nga  debati  dhe bartja tek shtëpitë botuese</w:t>
            </w:r>
          </w:p>
          <w:p w14:paraId="4ED74F75" w14:textId="77777777" w:rsidR="00FA0B6E" w:rsidRPr="006A3847" w:rsidRDefault="00FA0B6E" w:rsidP="00FA0B6E">
            <w:pPr>
              <w:pStyle w:val="TableParagraph"/>
              <w:ind w:left="21" w:right="81"/>
              <w:rPr>
                <w:rFonts w:cstheme="minorHAnsi"/>
                <w:spacing w:val="-1"/>
              </w:rPr>
            </w:pPr>
          </w:p>
          <w:p w14:paraId="351022D5" w14:textId="77777777" w:rsidR="00FA0B6E" w:rsidRPr="006A3847" w:rsidRDefault="00FA0B6E" w:rsidP="00FA0B6E">
            <w:pPr>
              <w:jc w:val="both"/>
              <w:rPr>
                <w:rFonts w:cstheme="minorHAnsi"/>
                <w:lang w:val="sq-AL"/>
              </w:rPr>
            </w:pPr>
          </w:p>
        </w:tc>
        <w:tc>
          <w:tcPr>
            <w:tcW w:w="2340" w:type="dxa"/>
          </w:tcPr>
          <w:p w14:paraId="47150B5D" w14:textId="77777777" w:rsidR="00FA0B6E" w:rsidRPr="006A3847" w:rsidRDefault="00FA0B6E" w:rsidP="00FA0B6E">
            <w:pPr>
              <w:jc w:val="both"/>
              <w:rPr>
                <w:rFonts w:cstheme="minorHAnsi"/>
                <w:lang w:val="sq-AL"/>
              </w:rPr>
            </w:pPr>
          </w:p>
        </w:tc>
        <w:tc>
          <w:tcPr>
            <w:tcW w:w="2340" w:type="dxa"/>
          </w:tcPr>
          <w:p w14:paraId="0D61BB4A" w14:textId="77777777" w:rsidR="00FA0B6E" w:rsidRPr="006A3847" w:rsidRDefault="00FA0B6E" w:rsidP="00FA0B6E">
            <w:pPr>
              <w:jc w:val="both"/>
              <w:rPr>
                <w:rFonts w:cstheme="minorHAnsi"/>
                <w:lang w:val="sq-AL"/>
              </w:rPr>
            </w:pPr>
          </w:p>
        </w:tc>
        <w:tc>
          <w:tcPr>
            <w:tcW w:w="2250" w:type="dxa"/>
          </w:tcPr>
          <w:p w14:paraId="795ACAD0" w14:textId="77777777" w:rsidR="00FA0B6E" w:rsidRPr="006A3847" w:rsidRDefault="00FA0B6E" w:rsidP="00FA0B6E">
            <w:pPr>
              <w:jc w:val="both"/>
              <w:rPr>
                <w:rFonts w:cstheme="minorHAnsi"/>
                <w:lang w:val="sq-AL"/>
              </w:rPr>
            </w:pPr>
          </w:p>
        </w:tc>
      </w:tr>
      <w:tr w:rsidR="00FA0B6E" w:rsidRPr="006A3847" w14:paraId="483ABF74" w14:textId="77777777" w:rsidTr="00AA6864">
        <w:tc>
          <w:tcPr>
            <w:tcW w:w="2747" w:type="dxa"/>
          </w:tcPr>
          <w:p w14:paraId="0EA362B6" w14:textId="77777777" w:rsidR="00FA0B6E" w:rsidRPr="006A3847" w:rsidRDefault="00FA0B6E" w:rsidP="00FA0B6E">
            <w:pPr>
              <w:rPr>
                <w:rFonts w:cstheme="minorHAnsi"/>
                <w:lang w:val="sq-AL"/>
              </w:rPr>
            </w:pPr>
            <w:r w:rsidRPr="006A3847">
              <w:rPr>
                <w:rFonts w:cstheme="minorHAnsi"/>
                <w:lang w:val="sq-AL"/>
              </w:rPr>
              <w:t>14.1.Realizimi i studimit të shpejtë për zbatimin e sistemit të licencimit dhe i konceptdokumentit për të ardhmen e tij të ndërlidhur me komponentën e vlerësimit të performancës së mësimdhënësve</w:t>
            </w:r>
          </w:p>
          <w:p w14:paraId="2D0E9984" w14:textId="77777777" w:rsidR="00FA0B6E" w:rsidRPr="006A3847" w:rsidRDefault="00FA0B6E" w:rsidP="00FA0B6E">
            <w:pPr>
              <w:rPr>
                <w:rFonts w:cstheme="minorHAnsi"/>
                <w:spacing w:val="-1"/>
                <w:lang w:val="sq-AL"/>
              </w:rPr>
            </w:pPr>
          </w:p>
        </w:tc>
        <w:tc>
          <w:tcPr>
            <w:tcW w:w="2108" w:type="dxa"/>
          </w:tcPr>
          <w:p w14:paraId="242415AD"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17605495"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Studimi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rPr>
              <w:t xml:space="preserve">kryer </w:t>
            </w:r>
            <w:r w:rsidRPr="006A3847">
              <w:rPr>
                <w:rFonts w:cstheme="minorHAnsi"/>
                <w:spacing w:val="-1"/>
              </w:rPr>
              <w:t>lidhur me zbatimin</w:t>
            </w:r>
            <w:r w:rsidRPr="006A3847">
              <w:rPr>
                <w:rFonts w:cstheme="minorHAnsi"/>
                <w:spacing w:val="-3"/>
              </w:rPr>
              <w:t xml:space="preserve"> </w:t>
            </w:r>
            <w:r w:rsidRPr="006A3847">
              <w:rPr>
                <w:rFonts w:cstheme="minorHAnsi"/>
              </w:rPr>
              <w:t>e</w:t>
            </w:r>
            <w:r w:rsidRPr="006A3847">
              <w:rPr>
                <w:rFonts w:cstheme="minorHAnsi"/>
                <w:spacing w:val="-1"/>
              </w:rPr>
              <w:t xml:space="preserve"> sistemit</w:t>
            </w:r>
            <w:r w:rsidRPr="006A3847">
              <w:rPr>
                <w:rFonts w:cstheme="minorHAnsi"/>
                <w:spacing w:val="-3"/>
              </w:rPr>
              <w:t xml:space="preserve"> </w:t>
            </w:r>
            <w:r w:rsidRPr="006A3847">
              <w:rPr>
                <w:rFonts w:cstheme="minorHAnsi"/>
              </w:rPr>
              <w:t>të</w:t>
            </w:r>
            <w:r w:rsidRPr="006A3847">
              <w:rPr>
                <w:rFonts w:cstheme="minorHAnsi"/>
                <w:spacing w:val="27"/>
                <w:w w:val="99"/>
              </w:rPr>
              <w:t xml:space="preserve"> </w:t>
            </w:r>
            <w:r w:rsidRPr="006A3847">
              <w:rPr>
                <w:rFonts w:cstheme="minorHAnsi"/>
                <w:spacing w:val="-1"/>
              </w:rPr>
              <w:t>licencimit</w:t>
            </w:r>
            <w:r w:rsidRPr="006A3847">
              <w:rPr>
                <w:rFonts w:cstheme="minorHAnsi"/>
                <w:spacing w:val="-4"/>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kahet</w:t>
            </w:r>
            <w:r w:rsidRPr="006A3847">
              <w:rPr>
                <w:rFonts w:cstheme="minorHAnsi"/>
                <w:spacing w:val="-2"/>
              </w:rPr>
              <w:t xml:space="preserve"> </w:t>
            </w:r>
            <w:r w:rsidRPr="006A3847">
              <w:rPr>
                <w:rFonts w:cstheme="minorHAnsi"/>
              </w:rPr>
              <w:t>e</w:t>
            </w:r>
            <w:r w:rsidRPr="006A3847">
              <w:rPr>
                <w:rFonts w:cstheme="minorHAnsi"/>
                <w:spacing w:val="-2"/>
              </w:rPr>
              <w:t xml:space="preserve"> </w:t>
            </w:r>
            <w:r w:rsidRPr="006A3847">
              <w:rPr>
                <w:rFonts w:cstheme="minorHAnsi"/>
                <w:spacing w:val="-1"/>
              </w:rPr>
              <w:t>zhvillimit</w:t>
            </w:r>
            <w:r w:rsidRPr="006A3847">
              <w:rPr>
                <w:rFonts w:cstheme="minorHAnsi"/>
                <w:spacing w:val="-4"/>
              </w:rPr>
              <w:t xml:space="preserve"> </w:t>
            </w:r>
            <w:r w:rsidRPr="006A3847">
              <w:rPr>
                <w:rFonts w:cstheme="minorHAnsi"/>
              </w:rPr>
              <w:t>të</w:t>
            </w:r>
            <w:r w:rsidRPr="006A3847">
              <w:rPr>
                <w:rFonts w:cstheme="minorHAnsi"/>
                <w:spacing w:val="-2"/>
              </w:rPr>
              <w:t xml:space="preserve"> </w:t>
            </w:r>
            <w:r w:rsidRPr="006A3847">
              <w:rPr>
                <w:rFonts w:cstheme="minorHAnsi"/>
                <w:spacing w:val="-1"/>
              </w:rPr>
              <w:t>sistemit.</w:t>
            </w:r>
          </w:p>
          <w:p w14:paraId="65999D96" w14:textId="77777777" w:rsidR="00FA0B6E" w:rsidRPr="006A3847" w:rsidRDefault="00FA0B6E" w:rsidP="00FA0B6E">
            <w:pPr>
              <w:pStyle w:val="TableParagraph"/>
              <w:spacing w:line="240" w:lineRule="exact"/>
              <w:rPr>
                <w:rFonts w:cstheme="minorHAnsi"/>
              </w:rPr>
            </w:pPr>
          </w:p>
          <w:p w14:paraId="513F6BF1" w14:textId="77777777" w:rsidR="00FA0B6E" w:rsidRPr="006A3847" w:rsidRDefault="00FA0B6E" w:rsidP="00FA0B6E">
            <w:pPr>
              <w:rPr>
                <w:rFonts w:eastAsia="Calibri" w:cstheme="minorHAnsi"/>
                <w:lang w:val="sq-AL"/>
              </w:rPr>
            </w:pPr>
            <w:r w:rsidRPr="006A3847">
              <w:rPr>
                <w:rFonts w:cstheme="minorHAnsi"/>
                <w:spacing w:val="-1"/>
                <w:lang w:val="sq-AL"/>
              </w:rPr>
              <w:t>Koncept dokumenti</w:t>
            </w:r>
            <w:r w:rsidRPr="006A3847">
              <w:rPr>
                <w:rFonts w:cstheme="minorHAnsi"/>
                <w:spacing w:val="-2"/>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përgatitur</w:t>
            </w:r>
            <w:r w:rsidRPr="006A3847">
              <w:rPr>
                <w:rFonts w:cstheme="minorHAnsi"/>
                <w:spacing w:val="-2"/>
                <w:lang w:val="sq-AL"/>
              </w:rPr>
              <w:t xml:space="preserve"> </w:t>
            </w:r>
            <w:r w:rsidRPr="006A3847">
              <w:rPr>
                <w:rFonts w:cstheme="minorHAnsi"/>
                <w:spacing w:val="-1"/>
                <w:lang w:val="sq-AL"/>
              </w:rPr>
              <w:t>për zbatimin</w:t>
            </w:r>
            <w:r w:rsidRPr="006A3847">
              <w:rPr>
                <w:rFonts w:cstheme="minorHAnsi"/>
                <w:spacing w:val="-4"/>
                <w:lang w:val="sq-AL"/>
              </w:rPr>
              <w:t xml:space="preserve"> </w:t>
            </w:r>
            <w:r w:rsidRPr="006A3847">
              <w:rPr>
                <w:rFonts w:cstheme="minorHAnsi"/>
                <w:lang w:val="sq-AL"/>
              </w:rPr>
              <w:t>e</w:t>
            </w:r>
            <w:r w:rsidRPr="006A3847">
              <w:rPr>
                <w:rFonts w:cstheme="minorHAnsi"/>
                <w:spacing w:val="43"/>
                <w:w w:val="99"/>
                <w:lang w:val="sq-AL"/>
              </w:rPr>
              <w:t xml:space="preserve"> </w:t>
            </w:r>
            <w:r w:rsidRPr="006A3847">
              <w:rPr>
                <w:rFonts w:cstheme="minorHAnsi"/>
                <w:spacing w:val="-1"/>
                <w:lang w:val="sq-AL"/>
              </w:rPr>
              <w:t>sistemit</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licencimit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ndërlidhur</w:t>
            </w:r>
            <w:r w:rsidRPr="006A3847">
              <w:rPr>
                <w:rFonts w:cstheme="minorHAnsi"/>
                <w:spacing w:val="-2"/>
                <w:lang w:val="sq-AL"/>
              </w:rPr>
              <w:t xml:space="preserve"> </w:t>
            </w:r>
            <w:r w:rsidRPr="006A3847">
              <w:rPr>
                <w:rFonts w:cstheme="minorHAnsi"/>
                <w:spacing w:val="-1"/>
                <w:lang w:val="sq-AL"/>
              </w:rPr>
              <w:t>me</w:t>
            </w:r>
            <w:r w:rsidRPr="006A3847">
              <w:rPr>
                <w:rFonts w:cstheme="minorHAnsi"/>
                <w:spacing w:val="31"/>
                <w:w w:val="99"/>
                <w:lang w:val="sq-AL"/>
              </w:rPr>
              <w:t xml:space="preserve"> </w:t>
            </w:r>
            <w:r w:rsidRPr="006A3847">
              <w:rPr>
                <w:rFonts w:cstheme="minorHAnsi"/>
                <w:spacing w:val="-1"/>
                <w:lang w:val="sq-AL"/>
              </w:rPr>
              <w:t>komponentën</w:t>
            </w:r>
            <w:r w:rsidRPr="006A3847">
              <w:rPr>
                <w:rFonts w:cstheme="minorHAnsi"/>
                <w:spacing w:val="-6"/>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VPM.</w:t>
            </w:r>
          </w:p>
        </w:tc>
        <w:tc>
          <w:tcPr>
            <w:tcW w:w="2340" w:type="dxa"/>
          </w:tcPr>
          <w:p w14:paraId="091CDE56" w14:textId="77777777" w:rsidR="00FA0B6E" w:rsidRPr="006A3847" w:rsidRDefault="00FA0B6E" w:rsidP="00FA0B6E">
            <w:pPr>
              <w:pStyle w:val="TableParagraph"/>
              <w:ind w:left="21" w:right="81"/>
              <w:rPr>
                <w:rFonts w:cstheme="minorHAnsi"/>
                <w:spacing w:val="-1"/>
              </w:rPr>
            </w:pPr>
          </w:p>
        </w:tc>
        <w:tc>
          <w:tcPr>
            <w:tcW w:w="2340" w:type="dxa"/>
          </w:tcPr>
          <w:p w14:paraId="338A3E4B" w14:textId="77777777" w:rsidR="00FA0B6E" w:rsidRPr="006A3847" w:rsidRDefault="00FA0B6E" w:rsidP="00FA0B6E">
            <w:pPr>
              <w:jc w:val="both"/>
              <w:rPr>
                <w:rFonts w:cstheme="minorHAnsi"/>
                <w:lang w:val="sq-AL"/>
              </w:rPr>
            </w:pPr>
          </w:p>
        </w:tc>
        <w:tc>
          <w:tcPr>
            <w:tcW w:w="2340" w:type="dxa"/>
          </w:tcPr>
          <w:p w14:paraId="59848DCC" w14:textId="77777777" w:rsidR="00FA0B6E" w:rsidRPr="006A3847" w:rsidRDefault="00FA0B6E" w:rsidP="00FA0B6E">
            <w:pPr>
              <w:jc w:val="both"/>
              <w:rPr>
                <w:rFonts w:cstheme="minorHAnsi"/>
                <w:lang w:val="sq-AL"/>
              </w:rPr>
            </w:pPr>
          </w:p>
        </w:tc>
        <w:tc>
          <w:tcPr>
            <w:tcW w:w="2250" w:type="dxa"/>
          </w:tcPr>
          <w:p w14:paraId="4D40C10C" w14:textId="77777777" w:rsidR="00FA0B6E" w:rsidRPr="006A3847" w:rsidRDefault="00FA0B6E" w:rsidP="00FA0B6E">
            <w:pPr>
              <w:jc w:val="both"/>
              <w:rPr>
                <w:rFonts w:cstheme="minorHAnsi"/>
                <w:lang w:val="sq-AL"/>
              </w:rPr>
            </w:pPr>
          </w:p>
        </w:tc>
      </w:tr>
      <w:tr w:rsidR="00FA0B6E" w:rsidRPr="006A3847" w14:paraId="6DAC7318" w14:textId="77777777" w:rsidTr="00AA6864">
        <w:tc>
          <w:tcPr>
            <w:tcW w:w="2747" w:type="dxa"/>
          </w:tcPr>
          <w:p w14:paraId="10CF93AB" w14:textId="77777777" w:rsidR="00FA0B6E" w:rsidRPr="006A3847" w:rsidRDefault="00FA0B6E" w:rsidP="00FA0B6E">
            <w:pPr>
              <w:rPr>
                <w:rFonts w:cstheme="minorHAnsi"/>
                <w:lang w:val="sq-AL"/>
              </w:rPr>
            </w:pPr>
            <w:r w:rsidRPr="006A3847">
              <w:rPr>
                <w:rFonts w:cstheme="minorHAnsi"/>
                <w:spacing w:val="-1"/>
                <w:lang w:val="sq-AL"/>
              </w:rPr>
              <w:t>14.2.Hartimi dhe rishikimi i</w:t>
            </w:r>
            <w:r w:rsidRPr="006A3847">
              <w:rPr>
                <w:rFonts w:cstheme="minorHAnsi"/>
                <w:spacing w:val="-2"/>
                <w:lang w:val="sq-AL"/>
              </w:rPr>
              <w:t xml:space="preserve"> </w:t>
            </w:r>
            <w:r w:rsidRPr="006A3847">
              <w:rPr>
                <w:rFonts w:cstheme="minorHAnsi"/>
                <w:lang w:val="sq-AL"/>
              </w:rPr>
              <w:t>akteve</w:t>
            </w:r>
            <w:r w:rsidRPr="006A3847">
              <w:rPr>
                <w:rFonts w:cstheme="minorHAnsi"/>
                <w:spacing w:val="-1"/>
                <w:lang w:val="sq-AL"/>
              </w:rPr>
              <w:t xml:space="preserve"> nënligjore</w:t>
            </w:r>
            <w:r w:rsidRPr="006A3847">
              <w:rPr>
                <w:rFonts w:cstheme="minorHAnsi"/>
                <w:spacing w:val="3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kornizës</w:t>
            </w:r>
            <w:r w:rsidRPr="006A3847">
              <w:rPr>
                <w:rFonts w:cstheme="minorHAnsi"/>
                <w:spacing w:val="33"/>
                <w:lang w:val="sq-AL"/>
              </w:rPr>
              <w:t xml:space="preserve"> </w:t>
            </w:r>
            <w:r w:rsidRPr="006A3847">
              <w:rPr>
                <w:rFonts w:cstheme="minorHAnsi"/>
                <w:spacing w:val="-1"/>
                <w:lang w:val="sq-AL"/>
              </w:rPr>
              <w:t>strategjike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zhvillimin</w:t>
            </w:r>
            <w:r w:rsidRPr="006A3847">
              <w:rPr>
                <w:rFonts w:cstheme="minorHAnsi"/>
                <w:spacing w:val="-5"/>
                <w:lang w:val="sq-AL"/>
              </w:rPr>
              <w:t xml:space="preserve"> </w:t>
            </w:r>
            <w:r w:rsidRPr="006A3847">
              <w:rPr>
                <w:rFonts w:cstheme="minorHAnsi"/>
                <w:lang w:val="sq-AL"/>
              </w:rPr>
              <w:t>e</w:t>
            </w:r>
            <w:r w:rsidRPr="006A3847">
              <w:rPr>
                <w:rFonts w:cstheme="minorHAnsi"/>
                <w:spacing w:val="37"/>
                <w:w w:val="99"/>
                <w:lang w:val="sq-AL"/>
              </w:rPr>
              <w:t xml:space="preserve"> </w:t>
            </w:r>
            <w:r w:rsidRPr="006A3847">
              <w:rPr>
                <w:rFonts w:cstheme="minorHAnsi"/>
                <w:spacing w:val="-1"/>
                <w:lang w:val="sq-AL"/>
              </w:rPr>
              <w:t>mësimdhënësve</w:t>
            </w:r>
          </w:p>
        </w:tc>
        <w:tc>
          <w:tcPr>
            <w:tcW w:w="2108" w:type="dxa"/>
          </w:tcPr>
          <w:p w14:paraId="0660C863"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49F43975" w14:textId="77777777" w:rsidR="00FA0B6E" w:rsidRPr="006A3847" w:rsidRDefault="00FA0B6E" w:rsidP="00FA0B6E">
            <w:pPr>
              <w:pStyle w:val="TableParagraph"/>
              <w:spacing w:line="262" w:lineRule="auto"/>
              <w:ind w:left="21" w:right="122" w:firstLine="41"/>
              <w:rPr>
                <w:rFonts w:eastAsia="Calibri" w:cstheme="minorHAnsi"/>
              </w:rPr>
            </w:pPr>
            <w:r w:rsidRPr="006A3847">
              <w:rPr>
                <w:rFonts w:cstheme="minorHAnsi"/>
                <w:spacing w:val="-2"/>
              </w:rPr>
              <w:t xml:space="preserve">5 </w:t>
            </w:r>
            <w:r w:rsidRPr="006A3847">
              <w:rPr>
                <w:rFonts w:cstheme="minorHAnsi"/>
              </w:rPr>
              <w:t>UA</w:t>
            </w:r>
            <w:r w:rsidRPr="006A3847">
              <w:rPr>
                <w:rFonts w:cstheme="minorHAnsi"/>
                <w:spacing w:val="-2"/>
              </w:rPr>
              <w:t xml:space="preserve"> </w:t>
            </w:r>
            <w:r w:rsidRPr="006A3847">
              <w:rPr>
                <w:rFonts w:cstheme="minorHAnsi"/>
                <w:spacing w:val="-1"/>
              </w:rPr>
              <w:t>për ZHPM ,VPM dhe sistemin</w:t>
            </w:r>
            <w:r w:rsidRPr="006A3847">
              <w:rPr>
                <w:rFonts w:cstheme="minorHAnsi"/>
                <w:spacing w:val="-3"/>
              </w:rPr>
              <w:t xml:space="preserve"> </w:t>
            </w:r>
            <w:r w:rsidRPr="006A3847">
              <w:rPr>
                <w:rFonts w:cstheme="minorHAnsi"/>
              </w:rPr>
              <w:t>e</w:t>
            </w:r>
            <w:r w:rsidRPr="006A3847">
              <w:rPr>
                <w:rFonts w:cstheme="minorHAnsi"/>
                <w:spacing w:val="-1"/>
              </w:rPr>
              <w:t xml:space="preserve"> </w:t>
            </w:r>
            <w:r w:rsidRPr="006A3847">
              <w:rPr>
                <w:rFonts w:cstheme="minorHAnsi"/>
                <w:spacing w:val="-1"/>
              </w:rPr>
              <w:lastRenderedPageBreak/>
              <w:t>licencimit</w:t>
            </w:r>
            <w:r w:rsidRPr="006A3847">
              <w:rPr>
                <w:rFonts w:cstheme="minorHAnsi"/>
                <w:spacing w:val="-3"/>
              </w:rPr>
              <w:t xml:space="preserve"> </w:t>
            </w:r>
            <w:r w:rsidRPr="006A3847">
              <w:rPr>
                <w:rFonts w:cstheme="minorHAnsi"/>
                <w:spacing w:val="-1"/>
              </w:rPr>
              <w:t>janë</w:t>
            </w:r>
            <w:r w:rsidRPr="006A3847">
              <w:rPr>
                <w:rFonts w:cstheme="minorHAnsi"/>
                <w:spacing w:val="-2"/>
              </w:rPr>
              <w:t xml:space="preserve"> </w:t>
            </w:r>
            <w:r w:rsidRPr="006A3847">
              <w:rPr>
                <w:rFonts w:cstheme="minorHAnsi"/>
                <w:spacing w:val="-1"/>
              </w:rPr>
              <w:t>rishikuar</w:t>
            </w:r>
            <w:r w:rsidRPr="006A3847">
              <w:rPr>
                <w:rFonts w:cstheme="minorHAnsi"/>
                <w:spacing w:val="45"/>
              </w:rPr>
              <w:t xml:space="preserve"> </w:t>
            </w:r>
            <w:r w:rsidRPr="006A3847">
              <w:rPr>
                <w:rFonts w:cstheme="minorHAnsi"/>
                <w:spacing w:val="-1"/>
              </w:rPr>
              <w:t>dhe</w:t>
            </w:r>
            <w:r w:rsidRPr="006A3847">
              <w:rPr>
                <w:rFonts w:cstheme="minorHAnsi"/>
                <w:spacing w:val="-4"/>
              </w:rPr>
              <w:t xml:space="preserve"> </w:t>
            </w:r>
            <w:r w:rsidRPr="006A3847">
              <w:rPr>
                <w:rFonts w:cstheme="minorHAnsi"/>
                <w:spacing w:val="-1"/>
              </w:rPr>
              <w:t>miratuar.</w:t>
            </w:r>
          </w:p>
          <w:p w14:paraId="394D1FE3" w14:textId="77777777" w:rsidR="00FA0B6E" w:rsidRPr="006A3847" w:rsidRDefault="00FA0B6E" w:rsidP="00FA0B6E">
            <w:pPr>
              <w:rPr>
                <w:rFonts w:cstheme="minorHAnsi"/>
                <w:spacing w:val="-1"/>
                <w:lang w:val="sq-AL"/>
              </w:rPr>
            </w:pPr>
            <w:r w:rsidRPr="006A3847">
              <w:rPr>
                <w:rFonts w:cstheme="minorHAnsi"/>
                <w:spacing w:val="-1"/>
                <w:lang w:val="sq-AL"/>
              </w:rPr>
              <w:t>Korniza</w:t>
            </w:r>
            <w:r w:rsidRPr="006A3847">
              <w:rPr>
                <w:rFonts w:cstheme="minorHAnsi"/>
                <w:spacing w:val="-4"/>
                <w:lang w:val="sq-AL"/>
              </w:rPr>
              <w:t xml:space="preserve"> </w:t>
            </w:r>
            <w:r w:rsidRPr="006A3847">
              <w:rPr>
                <w:rFonts w:cstheme="minorHAnsi"/>
                <w:spacing w:val="-1"/>
                <w:lang w:val="sq-AL"/>
              </w:rPr>
              <w:t>strategjike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ZHPM</w:t>
            </w:r>
            <w:r w:rsidRPr="006A3847">
              <w:rPr>
                <w:rFonts w:cstheme="minorHAnsi"/>
                <w:spacing w:val="-4"/>
                <w:lang w:val="sq-AL"/>
              </w:rPr>
              <w:t xml:space="preserve"> </w:t>
            </w:r>
            <w:r w:rsidRPr="006A3847">
              <w:rPr>
                <w:rFonts w:cstheme="minorHAnsi"/>
                <w:spacing w:val="-1"/>
                <w:lang w:val="sq-AL"/>
              </w:rPr>
              <w:t>është</w:t>
            </w:r>
            <w:r w:rsidRPr="006A3847">
              <w:rPr>
                <w:rFonts w:cstheme="minorHAnsi"/>
                <w:spacing w:val="-4"/>
                <w:lang w:val="sq-AL"/>
              </w:rPr>
              <w:t xml:space="preserve"> </w:t>
            </w:r>
            <w:r w:rsidRPr="006A3847">
              <w:rPr>
                <w:rFonts w:cstheme="minorHAnsi"/>
                <w:spacing w:val="-1"/>
                <w:lang w:val="sq-AL"/>
              </w:rPr>
              <w:t>përditësuar</w:t>
            </w:r>
            <w:r w:rsidRPr="006A3847">
              <w:rPr>
                <w:rFonts w:cstheme="minorHAnsi"/>
                <w:spacing w:val="65"/>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miratuar.</w:t>
            </w:r>
          </w:p>
          <w:p w14:paraId="5ECD0DE5" w14:textId="77777777" w:rsidR="00FA0B6E" w:rsidRPr="006A3847" w:rsidRDefault="00FA0B6E" w:rsidP="00FA0B6E">
            <w:pPr>
              <w:pStyle w:val="TableParagraph"/>
              <w:ind w:left="21" w:right="122"/>
              <w:rPr>
                <w:rFonts w:eastAsia="Calibri" w:cstheme="minorHAnsi"/>
              </w:rPr>
            </w:pPr>
            <w:r w:rsidRPr="006A3847">
              <w:rPr>
                <w:rFonts w:cstheme="minorHAnsi"/>
                <w:spacing w:val="-1"/>
              </w:rPr>
              <w:t>Rregullorja për financimin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ZHPM e hartuar dhe miratuar</w:t>
            </w:r>
          </w:p>
          <w:p w14:paraId="7B9B0080"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40</w:t>
            </w:r>
            <w:r w:rsidRPr="006A3847">
              <w:rPr>
                <w:rFonts w:cstheme="minorHAnsi"/>
                <w:spacing w:val="-4"/>
              </w:rPr>
              <w:t xml:space="preserve"> </w:t>
            </w:r>
            <w:r w:rsidRPr="006A3847">
              <w:rPr>
                <w:rFonts w:cstheme="minorHAnsi"/>
              </w:rPr>
              <w:t>zyrtarë</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rPr>
              <w:t>DKA-ve</w:t>
            </w:r>
            <w:r w:rsidRPr="006A3847">
              <w:rPr>
                <w:rFonts w:cstheme="minorHAnsi"/>
                <w:spacing w:val="38"/>
              </w:rPr>
              <w:t xml:space="preserve"> </w:t>
            </w:r>
            <w:r w:rsidRPr="006A3847">
              <w:rPr>
                <w:rFonts w:cstheme="minorHAnsi"/>
              </w:rPr>
              <w:t>të</w:t>
            </w:r>
            <w:r w:rsidRPr="006A3847">
              <w:rPr>
                <w:rFonts w:cstheme="minorHAnsi"/>
                <w:spacing w:val="-2"/>
              </w:rPr>
              <w:t xml:space="preserve"> </w:t>
            </w:r>
            <w:r w:rsidRPr="006A3847">
              <w:rPr>
                <w:rFonts w:cstheme="minorHAnsi"/>
                <w:spacing w:val="-1"/>
              </w:rPr>
              <w:t>trajnuar për</w:t>
            </w:r>
            <w:r w:rsidRPr="006A3847">
              <w:rPr>
                <w:rFonts w:cstheme="minorHAnsi"/>
                <w:spacing w:val="-2"/>
              </w:rPr>
              <w:t xml:space="preserve"> </w:t>
            </w:r>
            <w:r w:rsidRPr="006A3847">
              <w:rPr>
                <w:rFonts w:cstheme="minorHAnsi"/>
                <w:spacing w:val="-1"/>
              </w:rPr>
              <w:t>zbatimin</w:t>
            </w:r>
            <w:r w:rsidRPr="006A3847">
              <w:rPr>
                <w:rFonts w:cstheme="minorHAnsi"/>
                <w:spacing w:val="-3"/>
              </w:rPr>
              <w:t xml:space="preserve"> </w:t>
            </w:r>
            <w:r w:rsidRPr="006A3847">
              <w:rPr>
                <w:rFonts w:cstheme="minorHAnsi"/>
              </w:rPr>
              <w:t>e</w:t>
            </w:r>
            <w:r w:rsidRPr="006A3847">
              <w:rPr>
                <w:rFonts w:cstheme="minorHAnsi"/>
                <w:spacing w:val="27"/>
                <w:w w:val="99"/>
              </w:rPr>
              <w:t xml:space="preserve"> </w:t>
            </w:r>
            <w:r w:rsidRPr="006A3847">
              <w:rPr>
                <w:rFonts w:cstheme="minorHAnsi"/>
                <w:spacing w:val="-1"/>
              </w:rPr>
              <w:t>financimit</w:t>
            </w:r>
            <w:r w:rsidRPr="006A3847">
              <w:rPr>
                <w:rFonts w:cstheme="minorHAnsi"/>
                <w:spacing w:val="-4"/>
              </w:rPr>
              <w:t xml:space="preserve"> </w:t>
            </w:r>
            <w:r w:rsidRPr="006A3847">
              <w:rPr>
                <w:rFonts w:cstheme="minorHAnsi"/>
              </w:rPr>
              <w:t>të</w:t>
            </w:r>
            <w:r w:rsidRPr="006A3847">
              <w:rPr>
                <w:rFonts w:cstheme="minorHAnsi"/>
                <w:spacing w:val="-2"/>
              </w:rPr>
              <w:t xml:space="preserve">  </w:t>
            </w:r>
            <w:r w:rsidRPr="006A3847">
              <w:rPr>
                <w:rFonts w:cstheme="minorHAnsi"/>
                <w:spacing w:val="-1"/>
              </w:rPr>
              <w:t>ZHPM. Ekziston</w:t>
            </w:r>
            <w:r w:rsidRPr="006A3847">
              <w:rPr>
                <w:rFonts w:cstheme="minorHAnsi"/>
                <w:spacing w:val="-3"/>
              </w:rPr>
              <w:t xml:space="preserve"> </w:t>
            </w:r>
            <w:r w:rsidRPr="006A3847">
              <w:rPr>
                <w:rFonts w:cstheme="minorHAnsi"/>
              </w:rPr>
              <w:t>rregullorja dhe vendimi</w:t>
            </w:r>
            <w:r w:rsidRPr="006A3847">
              <w:rPr>
                <w:rFonts w:cstheme="minorHAnsi"/>
                <w:spacing w:val="-2"/>
              </w:rPr>
              <w:t xml:space="preserve"> </w:t>
            </w:r>
            <w:r w:rsidRPr="006A3847">
              <w:rPr>
                <w:rFonts w:cstheme="minorHAnsi"/>
              </w:rPr>
              <w:t>i</w:t>
            </w:r>
            <w:r w:rsidRPr="006A3847">
              <w:rPr>
                <w:rFonts w:cstheme="minorHAnsi"/>
                <w:spacing w:val="-2"/>
              </w:rPr>
              <w:t xml:space="preserve"> </w:t>
            </w:r>
            <w:r w:rsidRPr="006A3847">
              <w:rPr>
                <w:rFonts w:cstheme="minorHAnsi"/>
                <w:spacing w:val="-1"/>
              </w:rPr>
              <w:t>cili</w:t>
            </w:r>
            <w:r w:rsidRPr="006A3847">
              <w:rPr>
                <w:rFonts w:cstheme="minorHAnsi"/>
                <w:spacing w:val="-2"/>
              </w:rPr>
              <w:t xml:space="preserve"> </w:t>
            </w:r>
            <w:r w:rsidRPr="006A3847">
              <w:rPr>
                <w:rFonts w:cstheme="minorHAnsi"/>
                <w:spacing w:val="-1"/>
              </w:rPr>
              <w:t>rregullon</w:t>
            </w:r>
            <w:r w:rsidRPr="006A3847">
              <w:rPr>
                <w:rFonts w:cstheme="minorHAnsi"/>
                <w:spacing w:val="-3"/>
              </w:rPr>
              <w:t xml:space="preserve"> </w:t>
            </w:r>
            <w:r w:rsidRPr="006A3847">
              <w:rPr>
                <w:rFonts w:cstheme="minorHAnsi"/>
                <w:spacing w:val="-1"/>
              </w:rPr>
              <w:t>lidhjen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spacing w:val="-1"/>
              </w:rPr>
              <w:t>sistemit</w:t>
            </w:r>
            <w:r w:rsidRPr="006A3847">
              <w:rPr>
                <w:rFonts w:cstheme="minorHAnsi"/>
                <w:spacing w:val="-2"/>
              </w:rPr>
              <w:t xml:space="preserve"> </w:t>
            </w:r>
            <w:r w:rsidRPr="006A3847">
              <w:rPr>
                <w:rFonts w:cstheme="minorHAnsi"/>
              </w:rPr>
              <w:t>të</w:t>
            </w:r>
            <w:r w:rsidRPr="006A3847">
              <w:rPr>
                <w:rFonts w:cstheme="minorHAnsi"/>
                <w:spacing w:val="45"/>
                <w:w w:val="99"/>
              </w:rPr>
              <w:t xml:space="preserve"> </w:t>
            </w:r>
            <w:r w:rsidRPr="006A3847">
              <w:rPr>
                <w:rFonts w:cstheme="minorHAnsi"/>
                <w:spacing w:val="-1"/>
              </w:rPr>
              <w:t>gradimit</w:t>
            </w:r>
            <w:r w:rsidRPr="006A3847">
              <w:rPr>
                <w:rFonts w:cstheme="minorHAnsi"/>
                <w:spacing w:val="-5"/>
              </w:rPr>
              <w:t xml:space="preserve"> </w:t>
            </w:r>
            <w:r w:rsidRPr="006A3847">
              <w:rPr>
                <w:rFonts w:cstheme="minorHAnsi"/>
              </w:rPr>
              <w:t>të</w:t>
            </w:r>
            <w:r w:rsidRPr="006A3847">
              <w:rPr>
                <w:rFonts w:cstheme="minorHAnsi"/>
                <w:spacing w:val="-3"/>
              </w:rPr>
              <w:t xml:space="preserve"> </w:t>
            </w:r>
            <w:r w:rsidRPr="006A3847">
              <w:rPr>
                <w:rFonts w:cstheme="minorHAnsi"/>
                <w:spacing w:val="-1"/>
              </w:rPr>
              <w:t>mësimdhënësve</w:t>
            </w:r>
            <w:r w:rsidRPr="006A3847">
              <w:rPr>
                <w:rFonts w:cstheme="minorHAnsi"/>
                <w:spacing w:val="-4"/>
              </w:rPr>
              <w:t xml:space="preserve"> </w:t>
            </w:r>
            <w:r w:rsidRPr="006A3847">
              <w:rPr>
                <w:rFonts w:cstheme="minorHAnsi"/>
                <w:spacing w:val="-1"/>
              </w:rPr>
              <w:t>me</w:t>
            </w:r>
            <w:r w:rsidRPr="006A3847">
              <w:rPr>
                <w:rFonts w:cstheme="minorHAnsi"/>
                <w:spacing w:val="-3"/>
              </w:rPr>
              <w:t xml:space="preserve"> </w:t>
            </w:r>
            <w:r w:rsidRPr="006A3847">
              <w:rPr>
                <w:rFonts w:cstheme="minorHAnsi"/>
                <w:spacing w:val="-1"/>
              </w:rPr>
              <w:t>sistemin</w:t>
            </w:r>
            <w:r w:rsidRPr="006A3847">
              <w:rPr>
                <w:rFonts w:cstheme="minorHAnsi"/>
                <w:spacing w:val="-5"/>
              </w:rPr>
              <w:t xml:space="preserve"> </w:t>
            </w:r>
            <w:r w:rsidRPr="006A3847">
              <w:rPr>
                <w:rFonts w:cstheme="minorHAnsi"/>
              </w:rPr>
              <w:t>e</w:t>
            </w:r>
            <w:r w:rsidRPr="006A3847">
              <w:rPr>
                <w:rFonts w:cstheme="minorHAnsi"/>
                <w:spacing w:val="41"/>
                <w:w w:val="99"/>
              </w:rPr>
              <w:t xml:space="preserve"> </w:t>
            </w:r>
            <w:r w:rsidRPr="006A3847">
              <w:rPr>
                <w:rFonts w:cstheme="minorHAnsi"/>
              </w:rPr>
              <w:t>pagave.</w:t>
            </w:r>
          </w:p>
          <w:p w14:paraId="046F2770" w14:textId="77777777" w:rsidR="00FA0B6E" w:rsidRPr="006A3847" w:rsidRDefault="00FA0B6E" w:rsidP="00FA0B6E">
            <w:pPr>
              <w:rPr>
                <w:rFonts w:cstheme="minorHAnsi"/>
                <w:spacing w:val="-1"/>
                <w:lang w:val="sq-AL"/>
              </w:rPr>
            </w:pPr>
            <w:r w:rsidRPr="006A3847">
              <w:rPr>
                <w:rFonts w:cstheme="minorHAnsi"/>
                <w:spacing w:val="-1"/>
                <w:lang w:val="sq-AL"/>
              </w:rPr>
              <w:t>Licencimi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mësimdhënësve</w:t>
            </w:r>
            <w:r w:rsidRPr="006A3847">
              <w:rPr>
                <w:rFonts w:cstheme="minorHAnsi"/>
                <w:spacing w:val="-3"/>
                <w:lang w:val="sq-AL"/>
              </w:rPr>
              <w:t xml:space="preserve"> </w:t>
            </w:r>
            <w:r w:rsidRPr="006A3847">
              <w:rPr>
                <w:rFonts w:cstheme="minorHAnsi"/>
                <w:lang w:val="sq-AL"/>
              </w:rPr>
              <w:t>është</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lidhur</w:t>
            </w:r>
            <w:r w:rsidRPr="006A3847">
              <w:rPr>
                <w:rFonts w:cstheme="minorHAnsi"/>
                <w:spacing w:val="-2"/>
                <w:lang w:val="sq-AL"/>
              </w:rPr>
              <w:t xml:space="preserve"> </w:t>
            </w:r>
            <w:r w:rsidRPr="006A3847">
              <w:rPr>
                <w:rFonts w:cstheme="minorHAnsi"/>
                <w:spacing w:val="-1"/>
                <w:lang w:val="sq-AL"/>
              </w:rPr>
              <w:t>me</w:t>
            </w:r>
            <w:r w:rsidRPr="006A3847">
              <w:rPr>
                <w:rFonts w:cstheme="minorHAnsi"/>
                <w:spacing w:val="27"/>
                <w:w w:val="99"/>
                <w:lang w:val="sq-AL"/>
              </w:rPr>
              <w:t xml:space="preserve"> </w:t>
            </w:r>
            <w:r w:rsidRPr="006A3847">
              <w:rPr>
                <w:rFonts w:cstheme="minorHAnsi"/>
                <w:spacing w:val="-1"/>
                <w:lang w:val="sq-AL"/>
              </w:rPr>
              <w:t>sistemin</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lang w:val="sq-AL"/>
              </w:rPr>
              <w:t>pagave.</w:t>
            </w:r>
          </w:p>
        </w:tc>
        <w:tc>
          <w:tcPr>
            <w:tcW w:w="2340" w:type="dxa"/>
          </w:tcPr>
          <w:p w14:paraId="3748ADC2" w14:textId="77777777" w:rsidR="00FA0B6E" w:rsidRPr="006A3847" w:rsidRDefault="00FA0B6E" w:rsidP="00FA0B6E">
            <w:pPr>
              <w:rPr>
                <w:rFonts w:cstheme="minorHAnsi"/>
                <w:lang w:val="sq-AL"/>
              </w:rPr>
            </w:pPr>
            <w:r w:rsidRPr="006A3847">
              <w:rPr>
                <w:rFonts w:cstheme="minorHAnsi"/>
                <w:lang w:val="sq-AL"/>
              </w:rPr>
              <w:lastRenderedPageBreak/>
              <w:t xml:space="preserve">Formimi i grupit punues për plotësim ndryshimin e KSZHPM </w:t>
            </w:r>
          </w:p>
          <w:p w14:paraId="7A3EBC8C" w14:textId="77777777" w:rsidR="00FA0B6E" w:rsidRPr="006A3847" w:rsidRDefault="00FA0B6E" w:rsidP="00FA0B6E">
            <w:pPr>
              <w:rPr>
                <w:rFonts w:cstheme="minorHAnsi"/>
                <w:lang w:val="sq-AL"/>
              </w:rPr>
            </w:pPr>
          </w:p>
          <w:p w14:paraId="53D4353A" w14:textId="77777777" w:rsidR="00FA0B6E" w:rsidRPr="006A3847" w:rsidRDefault="00FA0B6E" w:rsidP="00FA0B6E">
            <w:pPr>
              <w:rPr>
                <w:rFonts w:cstheme="minorHAnsi"/>
                <w:lang w:val="sq-AL"/>
              </w:rPr>
            </w:pPr>
            <w:r w:rsidRPr="006A3847">
              <w:rPr>
                <w:rFonts w:cstheme="minorHAnsi"/>
                <w:lang w:val="sq-AL"/>
              </w:rPr>
              <w:lastRenderedPageBreak/>
              <w:t>Formimi i grupit punues për hartimin e rregullores për ZHPM</w:t>
            </w:r>
          </w:p>
        </w:tc>
        <w:tc>
          <w:tcPr>
            <w:tcW w:w="2340" w:type="dxa"/>
          </w:tcPr>
          <w:p w14:paraId="0F0AE158" w14:textId="77777777" w:rsidR="00FA0B6E" w:rsidRPr="006A3847" w:rsidRDefault="00FA0B6E" w:rsidP="00FA0B6E">
            <w:pPr>
              <w:rPr>
                <w:rFonts w:cstheme="minorHAnsi"/>
                <w:lang w:val="sq-AL"/>
              </w:rPr>
            </w:pPr>
            <w:r w:rsidRPr="006A3847">
              <w:rPr>
                <w:rFonts w:cstheme="minorHAnsi"/>
                <w:lang w:val="sq-AL"/>
              </w:rPr>
              <w:lastRenderedPageBreak/>
              <w:t>Mbajtja e tri punëtorive</w:t>
            </w:r>
          </w:p>
          <w:p w14:paraId="2F739655" w14:textId="77777777" w:rsidR="00FA0B6E" w:rsidRPr="006A3847" w:rsidRDefault="00FA0B6E" w:rsidP="00FA0B6E">
            <w:pPr>
              <w:rPr>
                <w:rFonts w:cstheme="minorHAnsi"/>
                <w:lang w:val="sq-AL"/>
              </w:rPr>
            </w:pPr>
          </w:p>
          <w:p w14:paraId="005AF88D" w14:textId="77777777" w:rsidR="00FA0B6E" w:rsidRPr="006A3847" w:rsidRDefault="00FA0B6E" w:rsidP="00FA0B6E">
            <w:pPr>
              <w:rPr>
                <w:rFonts w:cstheme="minorHAnsi"/>
                <w:lang w:val="sq-AL"/>
              </w:rPr>
            </w:pPr>
          </w:p>
          <w:p w14:paraId="3CFDD925" w14:textId="77777777" w:rsidR="00FA0B6E" w:rsidRPr="006A3847" w:rsidRDefault="00FA0B6E" w:rsidP="00FA0B6E">
            <w:pPr>
              <w:rPr>
                <w:rFonts w:cstheme="minorHAnsi"/>
                <w:lang w:val="sq-AL"/>
              </w:rPr>
            </w:pPr>
          </w:p>
          <w:p w14:paraId="71802274" w14:textId="77777777" w:rsidR="00FA0B6E" w:rsidRPr="006A3847" w:rsidRDefault="00FA0B6E" w:rsidP="00FA0B6E">
            <w:pPr>
              <w:rPr>
                <w:rFonts w:cstheme="minorHAnsi"/>
                <w:lang w:val="sq-AL"/>
              </w:rPr>
            </w:pPr>
            <w:r w:rsidRPr="006A3847">
              <w:rPr>
                <w:rFonts w:cstheme="minorHAnsi"/>
                <w:lang w:val="sq-AL"/>
              </w:rPr>
              <w:t>Mbajtja e tri punëtorive</w:t>
            </w:r>
          </w:p>
          <w:p w14:paraId="5BB6A557" w14:textId="77777777" w:rsidR="00FA0B6E" w:rsidRPr="006A3847" w:rsidRDefault="00FA0B6E" w:rsidP="00FA0B6E">
            <w:pPr>
              <w:rPr>
                <w:rFonts w:cstheme="minorHAnsi"/>
                <w:lang w:val="sq-AL"/>
              </w:rPr>
            </w:pPr>
          </w:p>
        </w:tc>
        <w:tc>
          <w:tcPr>
            <w:tcW w:w="2340" w:type="dxa"/>
          </w:tcPr>
          <w:p w14:paraId="08F1D559" w14:textId="77777777" w:rsidR="00FA0B6E" w:rsidRPr="006A3847" w:rsidRDefault="00FA0B6E" w:rsidP="00FA0B6E">
            <w:pPr>
              <w:rPr>
                <w:rFonts w:cstheme="minorHAnsi"/>
                <w:lang w:val="sq-AL"/>
              </w:rPr>
            </w:pPr>
            <w:r w:rsidRPr="006A3847">
              <w:rPr>
                <w:rFonts w:cstheme="minorHAnsi"/>
                <w:lang w:val="sq-AL"/>
              </w:rPr>
              <w:lastRenderedPageBreak/>
              <w:t xml:space="preserve">Diskutimi paraprak dhe publik, finalizimi i dokumentit </w:t>
            </w:r>
          </w:p>
          <w:p w14:paraId="40926989" w14:textId="77777777" w:rsidR="00FA0B6E" w:rsidRPr="006A3847" w:rsidRDefault="00FA0B6E" w:rsidP="00FA0B6E">
            <w:pPr>
              <w:rPr>
                <w:rFonts w:cstheme="minorHAnsi"/>
                <w:lang w:val="sq-AL"/>
              </w:rPr>
            </w:pPr>
          </w:p>
          <w:p w14:paraId="4BE77B12" w14:textId="77777777" w:rsidR="00FA0B6E" w:rsidRPr="006A3847" w:rsidRDefault="00FA0B6E" w:rsidP="00FA0B6E">
            <w:pPr>
              <w:rPr>
                <w:rFonts w:cstheme="minorHAnsi"/>
                <w:lang w:val="sq-AL"/>
              </w:rPr>
            </w:pPr>
          </w:p>
          <w:p w14:paraId="0A693443" w14:textId="77777777" w:rsidR="00FA0B6E" w:rsidRPr="006A3847" w:rsidRDefault="00FA0B6E" w:rsidP="00FA0B6E">
            <w:pPr>
              <w:rPr>
                <w:rFonts w:cstheme="minorHAnsi"/>
                <w:lang w:val="sq-AL"/>
              </w:rPr>
            </w:pPr>
            <w:r w:rsidRPr="006A3847">
              <w:rPr>
                <w:rFonts w:cstheme="minorHAnsi"/>
                <w:lang w:val="sq-AL"/>
              </w:rPr>
              <w:t>Mbajtja e tri punëtorive</w:t>
            </w:r>
          </w:p>
          <w:p w14:paraId="0106B633" w14:textId="77777777" w:rsidR="00FA0B6E" w:rsidRPr="006A3847" w:rsidRDefault="00FA0B6E" w:rsidP="00FA0B6E">
            <w:pPr>
              <w:rPr>
                <w:rFonts w:cstheme="minorHAnsi"/>
                <w:lang w:val="sq-AL"/>
              </w:rPr>
            </w:pPr>
          </w:p>
        </w:tc>
        <w:tc>
          <w:tcPr>
            <w:tcW w:w="2250" w:type="dxa"/>
          </w:tcPr>
          <w:p w14:paraId="79887D6B" w14:textId="77777777" w:rsidR="00FA0B6E" w:rsidRPr="006A3847" w:rsidRDefault="00FA0B6E" w:rsidP="00FA0B6E">
            <w:pPr>
              <w:rPr>
                <w:rFonts w:cstheme="minorHAnsi"/>
                <w:lang w:val="sq-AL"/>
              </w:rPr>
            </w:pPr>
            <w:r w:rsidRPr="006A3847">
              <w:rPr>
                <w:rFonts w:cstheme="minorHAnsi"/>
                <w:lang w:val="sq-AL"/>
              </w:rPr>
              <w:lastRenderedPageBreak/>
              <w:t>Informimi i DKA-ve dhe mësimdhënësve te KSZHPM</w:t>
            </w:r>
          </w:p>
          <w:p w14:paraId="0440693D" w14:textId="77777777" w:rsidR="00FA0B6E" w:rsidRPr="006A3847" w:rsidRDefault="00FA0B6E" w:rsidP="00FA0B6E">
            <w:pPr>
              <w:rPr>
                <w:rFonts w:cstheme="minorHAnsi"/>
                <w:lang w:val="sq-AL"/>
              </w:rPr>
            </w:pPr>
          </w:p>
          <w:p w14:paraId="3611EF73" w14:textId="77777777" w:rsidR="00FA0B6E" w:rsidRPr="006A3847" w:rsidRDefault="00FA0B6E" w:rsidP="00FA0B6E">
            <w:pPr>
              <w:rPr>
                <w:rFonts w:cstheme="minorHAnsi"/>
                <w:lang w:val="sq-AL"/>
              </w:rPr>
            </w:pPr>
            <w:r w:rsidRPr="006A3847">
              <w:rPr>
                <w:rFonts w:cstheme="minorHAnsi"/>
                <w:lang w:val="sq-AL"/>
              </w:rPr>
              <w:lastRenderedPageBreak/>
              <w:t>Mbajtja e tri punëtorive</w:t>
            </w:r>
          </w:p>
          <w:p w14:paraId="691BE1A5" w14:textId="77777777" w:rsidR="00FA0B6E" w:rsidRPr="006A3847" w:rsidRDefault="00FA0B6E" w:rsidP="00FA0B6E">
            <w:pPr>
              <w:rPr>
                <w:rFonts w:cstheme="minorHAnsi"/>
                <w:lang w:val="sq-AL"/>
              </w:rPr>
            </w:pPr>
          </w:p>
        </w:tc>
      </w:tr>
      <w:tr w:rsidR="00FA0B6E" w:rsidRPr="006A3847" w14:paraId="42865712" w14:textId="77777777" w:rsidTr="00AA6864">
        <w:tc>
          <w:tcPr>
            <w:tcW w:w="2747" w:type="dxa"/>
          </w:tcPr>
          <w:p w14:paraId="0BC85F1A" w14:textId="77777777" w:rsidR="00FA0B6E" w:rsidRPr="006A3847" w:rsidRDefault="00FA0B6E" w:rsidP="00FA0B6E">
            <w:pPr>
              <w:rPr>
                <w:rFonts w:cstheme="minorHAnsi"/>
                <w:spacing w:val="-1"/>
                <w:lang w:val="sq-AL"/>
              </w:rPr>
            </w:pPr>
            <w:r w:rsidRPr="006A3847">
              <w:rPr>
                <w:rFonts w:cstheme="minorHAnsi"/>
                <w:spacing w:val="-1"/>
                <w:lang w:val="sq-AL"/>
              </w:rPr>
              <w:lastRenderedPageBreak/>
              <w:t>14.3.Hartimi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ofrimi</w:t>
            </w:r>
            <w:r w:rsidRPr="006A3847">
              <w:rPr>
                <w:rFonts w:cstheme="minorHAnsi"/>
                <w:spacing w:val="-2"/>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programeve</w:t>
            </w:r>
            <w:r w:rsidRPr="006A3847">
              <w:rPr>
                <w:rFonts w:cstheme="minorHAnsi"/>
                <w:spacing w:val="-2"/>
                <w:lang w:val="sq-AL"/>
              </w:rPr>
              <w:t xml:space="preserve"> </w:t>
            </w:r>
            <w:r w:rsidRPr="006A3847">
              <w:rPr>
                <w:rFonts w:cstheme="minorHAnsi"/>
                <w:lang w:val="sq-AL"/>
              </w:rPr>
              <w:t>të</w:t>
            </w:r>
            <w:r w:rsidRPr="006A3847">
              <w:rPr>
                <w:rFonts w:cstheme="minorHAnsi"/>
                <w:spacing w:val="33"/>
                <w:w w:val="99"/>
                <w:lang w:val="sq-AL"/>
              </w:rPr>
              <w:t xml:space="preserve"> </w:t>
            </w:r>
            <w:r w:rsidRPr="006A3847">
              <w:rPr>
                <w:rFonts w:cstheme="minorHAnsi"/>
                <w:spacing w:val="-1"/>
                <w:lang w:val="sq-AL"/>
              </w:rPr>
              <w:t>trajnimit</w:t>
            </w:r>
            <w:r w:rsidRPr="006A3847">
              <w:rPr>
                <w:rFonts w:cstheme="minorHAnsi"/>
                <w:spacing w:val="35"/>
                <w:lang w:val="sq-AL"/>
              </w:rPr>
              <w:t xml:space="preserve"> </w:t>
            </w:r>
            <w:r w:rsidRPr="006A3847">
              <w:rPr>
                <w:rFonts w:cstheme="minorHAnsi"/>
                <w:spacing w:val="-1"/>
                <w:lang w:val="sq-AL"/>
              </w:rPr>
              <w:lastRenderedPageBreak/>
              <w:t>dhe</w:t>
            </w:r>
            <w:r w:rsidRPr="006A3847">
              <w:rPr>
                <w:rFonts w:cstheme="minorHAnsi"/>
                <w:spacing w:val="-2"/>
                <w:lang w:val="sq-AL"/>
              </w:rPr>
              <w:t xml:space="preserve"> </w:t>
            </w:r>
            <w:r w:rsidRPr="006A3847">
              <w:rPr>
                <w:rFonts w:cstheme="minorHAnsi"/>
                <w:spacing w:val="-1"/>
                <w:lang w:val="sq-AL"/>
              </w:rPr>
              <w:t>udhëzuesve</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mësimdhënës</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bazuara</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programet</w:t>
            </w:r>
            <w:r w:rsidRPr="006A3847">
              <w:rPr>
                <w:rFonts w:cstheme="minorHAnsi"/>
                <w:spacing w:val="-4"/>
                <w:lang w:val="sq-AL"/>
              </w:rPr>
              <w:t xml:space="preserve"> </w:t>
            </w:r>
            <w:r w:rsidRPr="006A3847">
              <w:rPr>
                <w:rFonts w:cstheme="minorHAnsi"/>
                <w:spacing w:val="-1"/>
                <w:lang w:val="sq-AL"/>
              </w:rPr>
              <w:t>prioritare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ZHPM</w:t>
            </w:r>
            <w:r w:rsidRPr="006A3847">
              <w:rPr>
                <w:rFonts w:cstheme="minorHAnsi"/>
                <w:spacing w:val="-4"/>
                <w:lang w:val="sq-AL"/>
              </w:rPr>
              <w:t xml:space="preserve"> </w:t>
            </w:r>
            <w:r w:rsidRPr="006A3847">
              <w:rPr>
                <w:rFonts w:cstheme="minorHAnsi"/>
                <w:lang w:val="sq-AL"/>
              </w:rPr>
              <w:t>(si</w:t>
            </w:r>
            <w:r w:rsidRPr="006A3847">
              <w:rPr>
                <w:rFonts w:cstheme="minorHAnsi"/>
                <w:spacing w:val="35"/>
                <w:lang w:val="sq-AL"/>
              </w:rPr>
              <w:t xml:space="preserve"> </w:t>
            </w:r>
            <w:r w:rsidRPr="006A3847">
              <w:rPr>
                <w:rFonts w:cstheme="minorHAnsi"/>
                <w:spacing w:val="-1"/>
                <w:lang w:val="sq-AL"/>
              </w:rPr>
              <w:t>psh.</w:t>
            </w:r>
            <w:r w:rsidRPr="006A3847">
              <w:rPr>
                <w:rFonts w:cstheme="minorHAnsi"/>
                <w:spacing w:val="-5"/>
                <w:lang w:val="sq-AL"/>
              </w:rPr>
              <w:t xml:space="preserve"> </w:t>
            </w:r>
            <w:r w:rsidRPr="006A3847">
              <w:rPr>
                <w:rFonts w:cstheme="minorHAnsi"/>
                <w:spacing w:val="-1"/>
                <w:lang w:val="sq-AL"/>
              </w:rPr>
              <w:t>programe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mësimdhënie</w:t>
            </w:r>
            <w:r w:rsidRPr="006A3847">
              <w:rPr>
                <w:rFonts w:cstheme="minorHAnsi"/>
                <w:spacing w:val="27"/>
                <w:w w:val="99"/>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 xml:space="preserve">qasje </w:t>
            </w:r>
            <w:r w:rsidRPr="006A3847">
              <w:rPr>
                <w:rFonts w:cstheme="minorHAnsi"/>
                <w:lang w:val="sq-AL"/>
              </w:rPr>
              <w:t>të</w:t>
            </w:r>
            <w:r w:rsidRPr="006A3847">
              <w:rPr>
                <w:rFonts w:cstheme="minorHAnsi"/>
                <w:spacing w:val="38"/>
                <w:lang w:val="sq-AL"/>
              </w:rPr>
              <w:t xml:space="preserve"> </w:t>
            </w:r>
            <w:r w:rsidRPr="006A3847">
              <w:rPr>
                <w:rFonts w:cstheme="minorHAnsi"/>
                <w:spacing w:val="-1"/>
                <w:lang w:val="sq-AL"/>
              </w:rPr>
              <w:t>individualizuar,</w:t>
            </w:r>
            <w:r w:rsidRPr="006A3847">
              <w:rPr>
                <w:rFonts w:cstheme="minorHAnsi"/>
                <w:spacing w:val="38"/>
                <w:lang w:val="sq-AL"/>
              </w:rPr>
              <w:t xml:space="preserve"> </w:t>
            </w:r>
            <w:r w:rsidRPr="006A3847">
              <w:rPr>
                <w:rFonts w:cstheme="minorHAnsi"/>
                <w:spacing w:val="-1"/>
                <w:lang w:val="sq-AL"/>
              </w:rPr>
              <w:t>qasje</w:t>
            </w:r>
            <w:r w:rsidRPr="006A3847">
              <w:rPr>
                <w:rFonts w:cstheme="minorHAnsi"/>
                <w:spacing w:val="31"/>
                <w:w w:val="99"/>
                <w:lang w:val="sq-AL"/>
              </w:rPr>
              <w:t xml:space="preserve"> </w:t>
            </w:r>
            <w:r w:rsidRPr="006A3847">
              <w:rPr>
                <w:rFonts w:cstheme="minorHAnsi"/>
                <w:lang w:val="sq-AL"/>
              </w:rPr>
              <w:t>të</w:t>
            </w:r>
            <w:r w:rsidRPr="006A3847">
              <w:rPr>
                <w:rFonts w:cstheme="minorHAnsi"/>
                <w:spacing w:val="33"/>
                <w:lang w:val="sq-AL"/>
              </w:rPr>
              <w:t xml:space="preserve"> </w:t>
            </w:r>
            <w:r w:rsidRPr="006A3847">
              <w:rPr>
                <w:rFonts w:cstheme="minorHAnsi"/>
                <w:spacing w:val="-1"/>
                <w:lang w:val="sq-AL"/>
              </w:rPr>
              <w:t>diferencuar,</w:t>
            </w:r>
            <w:r w:rsidRPr="006A3847">
              <w:rPr>
                <w:rFonts w:cstheme="minorHAnsi"/>
                <w:spacing w:val="-4"/>
                <w:lang w:val="sq-AL"/>
              </w:rPr>
              <w:t xml:space="preserve"> </w:t>
            </w:r>
            <w:r w:rsidRPr="006A3847">
              <w:rPr>
                <w:rFonts w:cstheme="minorHAnsi"/>
                <w:spacing w:val="-1"/>
                <w:lang w:val="sq-AL"/>
              </w:rPr>
              <w:t>programe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t>zhvillimin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shkathtësive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buta</w:t>
            </w:r>
            <w:r w:rsidRPr="006A3847">
              <w:rPr>
                <w:rFonts w:cstheme="minorHAnsi"/>
                <w:spacing w:val="-2"/>
                <w:lang w:val="sq-AL"/>
              </w:rPr>
              <w:t xml:space="preserve"> </w:t>
            </w:r>
            <w:r w:rsidRPr="006A3847">
              <w:rPr>
                <w:rFonts w:cstheme="minorHAnsi"/>
                <w:lang w:val="sq-AL"/>
              </w:rPr>
              <w:t>të</w:t>
            </w:r>
            <w:r w:rsidRPr="006A3847">
              <w:rPr>
                <w:rFonts w:cstheme="minorHAnsi"/>
                <w:spacing w:val="35"/>
                <w:w w:val="99"/>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spacing w:val="-1"/>
                <w:lang w:val="sq-AL"/>
              </w:rPr>
              <w:t>punë</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spacing w:val="-1"/>
                <w:lang w:val="sq-AL"/>
              </w:rPr>
              <w:t>fëmijë</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25"/>
                <w:w w:val="99"/>
                <w:lang w:val="sq-AL"/>
              </w:rPr>
              <w:t xml:space="preserve"> </w:t>
            </w:r>
            <w:r w:rsidRPr="006A3847">
              <w:rPr>
                <w:rFonts w:cstheme="minorHAnsi"/>
                <w:lang w:val="sq-AL"/>
              </w:rPr>
              <w:t>aftësi</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kufizuara,</w:t>
            </w:r>
            <w:r w:rsidRPr="006A3847">
              <w:rPr>
                <w:rFonts w:cstheme="minorHAnsi"/>
                <w:spacing w:val="-3"/>
                <w:lang w:val="sq-AL"/>
              </w:rPr>
              <w:t xml:space="preserve"> </w:t>
            </w:r>
            <w:r w:rsidRPr="006A3847">
              <w:rPr>
                <w:rFonts w:cstheme="minorHAnsi"/>
                <w:spacing w:val="-1"/>
                <w:lang w:val="sq-AL"/>
              </w:rPr>
              <w:t>etj.),</w:t>
            </w:r>
            <w:r w:rsidRPr="006A3847">
              <w:rPr>
                <w:rFonts w:cstheme="minorHAnsi"/>
                <w:spacing w:val="-3"/>
                <w:lang w:val="sq-AL"/>
              </w:rPr>
              <w:t xml:space="preserve"> </w:t>
            </w:r>
            <w:r w:rsidRPr="006A3847">
              <w:rPr>
                <w:rFonts w:cstheme="minorHAnsi"/>
                <w:spacing w:val="-1"/>
                <w:lang w:val="sq-AL"/>
              </w:rPr>
              <w:t>standardet</w:t>
            </w:r>
            <w:r w:rsidRPr="006A3847">
              <w:rPr>
                <w:rFonts w:cstheme="minorHAnsi"/>
                <w:spacing w:val="41"/>
                <w:w w:val="99"/>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harmoni</w:t>
            </w:r>
            <w:r w:rsidRPr="006A3847">
              <w:rPr>
                <w:rFonts w:cstheme="minorHAnsi"/>
                <w:spacing w:val="23"/>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filozofinë</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 xml:space="preserve">kurrikulës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bazuar</w:t>
            </w:r>
            <w:r w:rsidRPr="006A3847">
              <w:rPr>
                <w:rFonts w:cstheme="minorHAnsi"/>
                <w:spacing w:val="43"/>
                <w:w w:val="99"/>
                <w:lang w:val="sq-AL"/>
              </w:rPr>
              <w:t xml:space="preserve"> </w:t>
            </w:r>
            <w:r w:rsidRPr="006A3847">
              <w:rPr>
                <w:rFonts w:cstheme="minorHAnsi"/>
                <w:spacing w:val="-1"/>
                <w:lang w:val="sq-AL"/>
              </w:rPr>
              <w:t>në</w:t>
            </w:r>
            <w:r w:rsidRPr="006A3847">
              <w:rPr>
                <w:rFonts w:cstheme="minorHAnsi"/>
                <w:spacing w:val="-8"/>
                <w:lang w:val="sq-AL"/>
              </w:rPr>
              <w:t xml:space="preserve"> </w:t>
            </w:r>
            <w:r w:rsidRPr="006A3847">
              <w:rPr>
                <w:rFonts w:cstheme="minorHAnsi"/>
                <w:spacing w:val="-1"/>
                <w:lang w:val="sq-AL"/>
              </w:rPr>
              <w:t>kompetenca.</w:t>
            </w:r>
          </w:p>
        </w:tc>
        <w:tc>
          <w:tcPr>
            <w:tcW w:w="2108" w:type="dxa"/>
          </w:tcPr>
          <w:p w14:paraId="20F513D5" w14:textId="77777777" w:rsidR="00FA0B6E" w:rsidRPr="006A3847" w:rsidRDefault="00FA0B6E" w:rsidP="00FA0B6E">
            <w:pPr>
              <w:jc w:val="center"/>
              <w:rPr>
                <w:rFonts w:cstheme="minorHAnsi"/>
                <w:lang w:val="sq-AL"/>
              </w:rPr>
            </w:pPr>
            <w:r w:rsidRPr="006A3847">
              <w:rPr>
                <w:rFonts w:cstheme="minorHAnsi"/>
                <w:lang w:val="sq-AL"/>
              </w:rPr>
              <w:lastRenderedPageBreak/>
              <w:t>DAP-</w:t>
            </w:r>
            <w:r w:rsidRPr="006A3847">
              <w:rPr>
                <w:rFonts w:cstheme="minorHAnsi"/>
                <w:b/>
                <w:bCs/>
                <w:lang w:val="sq-AL"/>
              </w:rPr>
              <w:t xml:space="preserve"> </w:t>
            </w:r>
            <w:r w:rsidRPr="006A3847">
              <w:rPr>
                <w:rFonts w:cstheme="minorHAnsi"/>
                <w:bCs/>
                <w:lang w:val="sq-AL"/>
              </w:rPr>
              <w:t xml:space="preserve">Divizioni  për Zhvillim Profesional </w:t>
            </w:r>
            <w:r w:rsidRPr="006A3847">
              <w:rPr>
                <w:rFonts w:cstheme="minorHAnsi"/>
                <w:bCs/>
                <w:lang w:val="sq-AL"/>
              </w:rPr>
              <w:lastRenderedPageBreak/>
              <w:t>dhe Licencimin e Personelit Arsimor</w:t>
            </w:r>
          </w:p>
        </w:tc>
        <w:tc>
          <w:tcPr>
            <w:tcW w:w="1980" w:type="dxa"/>
          </w:tcPr>
          <w:p w14:paraId="75068C5F" w14:textId="77777777" w:rsidR="00FA0B6E" w:rsidRPr="006A3847" w:rsidRDefault="00FA0B6E" w:rsidP="00FA0B6E">
            <w:pPr>
              <w:pStyle w:val="TableParagraph"/>
              <w:spacing w:line="262" w:lineRule="auto"/>
              <w:ind w:right="122"/>
              <w:rPr>
                <w:rFonts w:eastAsia="Calibri" w:cstheme="minorHAnsi"/>
              </w:rPr>
            </w:pPr>
            <w:r w:rsidRPr="006A3847">
              <w:rPr>
                <w:rFonts w:cstheme="minorHAnsi"/>
                <w:spacing w:val="-1"/>
              </w:rPr>
              <w:lastRenderedPageBreak/>
              <w:t>Së</w:t>
            </w:r>
            <w:r w:rsidRPr="006A3847">
              <w:rPr>
                <w:rFonts w:cstheme="minorHAnsi"/>
                <w:spacing w:val="-3"/>
              </w:rPr>
              <w:t xml:space="preserve"> </w:t>
            </w:r>
            <w:r w:rsidRPr="006A3847">
              <w:rPr>
                <w:rFonts w:cstheme="minorHAnsi"/>
                <w:spacing w:val="-1"/>
              </w:rPr>
              <w:t>paku</w:t>
            </w:r>
            <w:r w:rsidRPr="006A3847">
              <w:rPr>
                <w:rFonts w:cstheme="minorHAnsi"/>
                <w:spacing w:val="-4"/>
              </w:rPr>
              <w:t xml:space="preserve"> </w:t>
            </w:r>
            <w:r w:rsidRPr="006A3847">
              <w:rPr>
                <w:rFonts w:cstheme="minorHAnsi"/>
                <w:spacing w:val="-1"/>
              </w:rPr>
              <w:t>10</w:t>
            </w:r>
            <w:r w:rsidRPr="006A3847">
              <w:rPr>
                <w:rFonts w:cstheme="minorHAnsi"/>
                <w:spacing w:val="-4"/>
              </w:rPr>
              <w:t xml:space="preserve"> </w:t>
            </w:r>
            <w:r w:rsidRPr="006A3847">
              <w:rPr>
                <w:rFonts w:cstheme="minorHAnsi"/>
                <w:spacing w:val="-1"/>
              </w:rPr>
              <w:t>programe</w:t>
            </w:r>
            <w:r w:rsidRPr="006A3847">
              <w:rPr>
                <w:rFonts w:cstheme="minorHAnsi"/>
                <w:spacing w:val="-3"/>
              </w:rPr>
              <w:t xml:space="preserve"> </w:t>
            </w:r>
            <w:r w:rsidRPr="006A3847">
              <w:rPr>
                <w:rFonts w:cstheme="minorHAnsi"/>
                <w:spacing w:val="-1"/>
              </w:rPr>
              <w:lastRenderedPageBreak/>
              <w:t>prioritare</w:t>
            </w:r>
            <w:r w:rsidRPr="006A3847">
              <w:rPr>
                <w:rFonts w:cstheme="minorHAnsi"/>
                <w:spacing w:val="-2"/>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ZHPM</w:t>
            </w:r>
            <w:r w:rsidRPr="006A3847">
              <w:rPr>
                <w:rFonts w:cstheme="minorHAnsi"/>
                <w:spacing w:val="-3"/>
              </w:rPr>
              <w:t xml:space="preserve"> </w:t>
            </w:r>
            <w:r w:rsidRPr="006A3847">
              <w:rPr>
                <w:rFonts w:cstheme="minorHAnsi"/>
                <w:spacing w:val="-1"/>
              </w:rPr>
              <w:t>janë</w:t>
            </w:r>
            <w:r w:rsidRPr="006A3847">
              <w:rPr>
                <w:rFonts w:cstheme="minorHAnsi"/>
                <w:spacing w:val="41"/>
                <w:w w:val="99"/>
              </w:rPr>
              <w:t xml:space="preserve"> </w:t>
            </w:r>
            <w:r w:rsidRPr="006A3847">
              <w:rPr>
                <w:rFonts w:cstheme="minorHAnsi"/>
                <w:spacing w:val="-1"/>
              </w:rPr>
              <w:t>hartuar,</w:t>
            </w:r>
            <w:r w:rsidRPr="006A3847">
              <w:rPr>
                <w:rFonts w:cstheme="minorHAnsi"/>
                <w:spacing w:val="-3"/>
              </w:rPr>
              <w:t xml:space="preserve"> </w:t>
            </w:r>
            <w:r w:rsidRPr="006A3847">
              <w:rPr>
                <w:rFonts w:cstheme="minorHAnsi"/>
                <w:spacing w:val="-1"/>
              </w:rPr>
              <w:t>miratuar</w:t>
            </w:r>
            <w:r w:rsidRPr="006A3847">
              <w:rPr>
                <w:rFonts w:cstheme="minorHAnsi"/>
                <w:spacing w:val="-2"/>
              </w:rPr>
              <w:t xml:space="preserve"> </w:t>
            </w:r>
            <w:r w:rsidRPr="006A3847">
              <w:rPr>
                <w:rFonts w:cstheme="minorHAnsi"/>
                <w:spacing w:val="-1"/>
              </w:rPr>
              <w:t>dhe</w:t>
            </w:r>
            <w:r w:rsidRPr="006A3847">
              <w:rPr>
                <w:rFonts w:cstheme="minorHAnsi"/>
                <w:spacing w:val="-3"/>
              </w:rPr>
              <w:t xml:space="preserve"> </w:t>
            </w:r>
            <w:r w:rsidRPr="006A3847">
              <w:rPr>
                <w:rFonts w:cstheme="minorHAnsi"/>
                <w:spacing w:val="-1"/>
              </w:rPr>
              <w:t>ofrohen</w:t>
            </w:r>
            <w:r w:rsidRPr="006A3847">
              <w:rPr>
                <w:rFonts w:cstheme="minorHAnsi"/>
                <w:spacing w:val="-4"/>
              </w:rPr>
              <w:t xml:space="preserve"> </w:t>
            </w:r>
            <w:r w:rsidRPr="006A3847">
              <w:rPr>
                <w:rFonts w:cstheme="minorHAnsi"/>
                <w:spacing w:val="-1"/>
              </w:rPr>
              <w:t>për</w:t>
            </w:r>
            <w:r w:rsidRPr="006A3847">
              <w:rPr>
                <w:rFonts w:cstheme="minorHAnsi"/>
                <w:spacing w:val="31"/>
                <w:w w:val="99"/>
              </w:rPr>
              <w:t xml:space="preserve"> </w:t>
            </w:r>
            <w:r w:rsidRPr="006A3847">
              <w:rPr>
                <w:rFonts w:cstheme="minorHAnsi"/>
                <w:spacing w:val="-1"/>
              </w:rPr>
              <w:t>mësimdhënës.</w:t>
            </w:r>
          </w:p>
          <w:p w14:paraId="174408FB" w14:textId="77777777" w:rsidR="00FA0B6E" w:rsidRPr="006A3847" w:rsidRDefault="00FA0B6E" w:rsidP="00FA0B6E">
            <w:pPr>
              <w:pStyle w:val="TableParagraph"/>
              <w:spacing w:before="1" w:line="240" w:lineRule="exact"/>
              <w:rPr>
                <w:rFonts w:cstheme="minorHAnsi"/>
              </w:rPr>
            </w:pPr>
          </w:p>
          <w:p w14:paraId="28195163" w14:textId="77777777" w:rsidR="00FA0B6E" w:rsidRPr="006A3847" w:rsidRDefault="00FA0B6E" w:rsidP="00FA0B6E">
            <w:pPr>
              <w:rPr>
                <w:rFonts w:cstheme="minorHAnsi"/>
                <w:lang w:val="sq-AL"/>
              </w:rPr>
            </w:pPr>
            <w:r w:rsidRPr="006A3847">
              <w:rPr>
                <w:rFonts w:cstheme="minorHAnsi"/>
                <w:spacing w:val="-1"/>
                <w:lang w:val="sq-AL"/>
              </w:rPr>
              <w:t>Mbi</w:t>
            </w:r>
            <w:r w:rsidRPr="006A3847">
              <w:rPr>
                <w:rFonts w:cstheme="minorHAnsi"/>
                <w:spacing w:val="-3"/>
                <w:lang w:val="sq-AL"/>
              </w:rPr>
              <w:t xml:space="preserve"> </w:t>
            </w:r>
            <w:r w:rsidRPr="006A3847">
              <w:rPr>
                <w:rFonts w:cstheme="minorHAnsi"/>
                <w:spacing w:val="-2"/>
                <w:lang w:val="sq-AL"/>
              </w:rPr>
              <w:t>8000</w:t>
            </w:r>
            <w:r w:rsidRPr="006A3847">
              <w:rPr>
                <w:rFonts w:cstheme="minorHAnsi"/>
                <w:spacing w:val="-4"/>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janë</w:t>
            </w:r>
            <w:r w:rsidRPr="006A3847">
              <w:rPr>
                <w:rFonts w:cstheme="minorHAnsi"/>
                <w:spacing w:val="-3"/>
                <w:lang w:val="sq-AL"/>
              </w:rPr>
              <w:t xml:space="preserve"> </w:t>
            </w:r>
            <w:r w:rsidRPr="006A3847">
              <w:rPr>
                <w:rFonts w:cstheme="minorHAnsi"/>
                <w:spacing w:val="-1"/>
                <w:lang w:val="sq-AL"/>
              </w:rPr>
              <w:t>trajnuar</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5"/>
                <w:w w:val="99"/>
                <w:lang w:val="sq-AL"/>
              </w:rPr>
              <w:t xml:space="preserve"> </w:t>
            </w:r>
            <w:r w:rsidRPr="006A3847">
              <w:rPr>
                <w:rFonts w:cstheme="minorHAnsi"/>
                <w:spacing w:val="-1"/>
                <w:lang w:val="sq-AL"/>
              </w:rPr>
              <w:t>programet</w:t>
            </w:r>
            <w:r w:rsidRPr="006A3847">
              <w:rPr>
                <w:rFonts w:cstheme="minorHAnsi"/>
                <w:spacing w:val="-5"/>
                <w:lang w:val="sq-AL"/>
              </w:rPr>
              <w:t xml:space="preserve"> </w:t>
            </w:r>
            <w:r w:rsidRPr="006A3847">
              <w:rPr>
                <w:rFonts w:cstheme="minorHAnsi"/>
                <w:spacing w:val="-1"/>
                <w:lang w:val="sq-AL"/>
              </w:rPr>
              <w:t>prioritare</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ZHPM.</w:t>
            </w:r>
          </w:p>
        </w:tc>
        <w:tc>
          <w:tcPr>
            <w:tcW w:w="2340" w:type="dxa"/>
          </w:tcPr>
          <w:p w14:paraId="6E541263" w14:textId="77777777" w:rsidR="00FA0B6E" w:rsidRPr="006A3847" w:rsidRDefault="00FA0B6E" w:rsidP="00FA0B6E">
            <w:pPr>
              <w:jc w:val="both"/>
              <w:rPr>
                <w:rFonts w:cstheme="minorHAnsi"/>
                <w:lang w:val="sq-AL"/>
              </w:rPr>
            </w:pPr>
            <w:r w:rsidRPr="006A3847">
              <w:rPr>
                <w:rFonts w:cstheme="minorHAnsi"/>
                <w:lang w:val="sq-AL"/>
              </w:rPr>
              <w:lastRenderedPageBreak/>
              <w:t>3</w:t>
            </w:r>
          </w:p>
          <w:p w14:paraId="2A524E7C" w14:textId="77777777" w:rsidR="00FA0B6E" w:rsidRPr="006A3847" w:rsidRDefault="00FA0B6E" w:rsidP="00FA0B6E">
            <w:pPr>
              <w:jc w:val="both"/>
              <w:rPr>
                <w:rFonts w:cstheme="minorHAnsi"/>
                <w:lang w:val="sq-AL"/>
              </w:rPr>
            </w:pPr>
          </w:p>
          <w:p w14:paraId="3299C1E4" w14:textId="77777777" w:rsidR="00FA0B6E" w:rsidRPr="006A3847" w:rsidRDefault="00FA0B6E" w:rsidP="00FA0B6E">
            <w:pPr>
              <w:jc w:val="both"/>
              <w:rPr>
                <w:rFonts w:cstheme="minorHAnsi"/>
                <w:lang w:val="sq-AL"/>
              </w:rPr>
            </w:pPr>
          </w:p>
          <w:p w14:paraId="4FB00F4F" w14:textId="77777777" w:rsidR="00FA0B6E" w:rsidRPr="006A3847" w:rsidRDefault="00FA0B6E" w:rsidP="00FA0B6E">
            <w:pPr>
              <w:jc w:val="both"/>
              <w:rPr>
                <w:rFonts w:cstheme="minorHAnsi"/>
                <w:lang w:val="sq-AL"/>
              </w:rPr>
            </w:pPr>
          </w:p>
          <w:p w14:paraId="30482E7B" w14:textId="77777777" w:rsidR="00FA0B6E" w:rsidRPr="006A3847" w:rsidRDefault="00FA0B6E" w:rsidP="00FA0B6E">
            <w:pPr>
              <w:jc w:val="both"/>
              <w:rPr>
                <w:rFonts w:cstheme="minorHAnsi"/>
                <w:lang w:val="sq-AL"/>
              </w:rPr>
            </w:pPr>
          </w:p>
          <w:p w14:paraId="5C2BE3EC" w14:textId="77777777" w:rsidR="00FA0B6E" w:rsidRPr="006A3847" w:rsidRDefault="00FA0B6E" w:rsidP="00FA0B6E">
            <w:pPr>
              <w:jc w:val="both"/>
              <w:rPr>
                <w:rFonts w:cstheme="minorHAnsi"/>
                <w:lang w:val="sq-AL"/>
              </w:rPr>
            </w:pPr>
          </w:p>
          <w:p w14:paraId="1AD3BA44" w14:textId="77777777" w:rsidR="00FA0B6E" w:rsidRPr="006A3847" w:rsidRDefault="00FA0B6E" w:rsidP="00FA0B6E">
            <w:pPr>
              <w:jc w:val="both"/>
              <w:rPr>
                <w:rFonts w:cstheme="minorHAnsi"/>
                <w:lang w:val="sq-AL"/>
              </w:rPr>
            </w:pPr>
            <w:r w:rsidRPr="006A3847">
              <w:rPr>
                <w:rFonts w:cstheme="minorHAnsi"/>
                <w:lang w:val="sq-AL"/>
              </w:rPr>
              <w:t>80</w:t>
            </w:r>
          </w:p>
          <w:p w14:paraId="479D7AE6" w14:textId="77777777" w:rsidR="00FA0B6E" w:rsidRPr="006A3847" w:rsidRDefault="00FA0B6E" w:rsidP="00FA0B6E">
            <w:pPr>
              <w:jc w:val="both"/>
              <w:rPr>
                <w:rFonts w:cstheme="minorHAnsi"/>
                <w:lang w:val="sq-AL"/>
              </w:rPr>
            </w:pPr>
          </w:p>
          <w:p w14:paraId="7F80AC3B" w14:textId="77777777" w:rsidR="00FA0B6E" w:rsidRPr="006A3847" w:rsidRDefault="00FA0B6E" w:rsidP="00FA0B6E">
            <w:pPr>
              <w:jc w:val="both"/>
              <w:rPr>
                <w:rFonts w:cstheme="minorHAnsi"/>
                <w:lang w:val="sq-AL"/>
              </w:rPr>
            </w:pPr>
          </w:p>
          <w:p w14:paraId="065C5C1B" w14:textId="77777777" w:rsidR="00FA0B6E" w:rsidRPr="006A3847" w:rsidRDefault="00FA0B6E" w:rsidP="00FA0B6E">
            <w:pPr>
              <w:rPr>
                <w:rFonts w:cstheme="minorHAnsi"/>
                <w:lang w:val="sq-AL"/>
              </w:rPr>
            </w:pPr>
            <w:r w:rsidRPr="006A3847">
              <w:rPr>
                <w:rFonts w:cstheme="minorHAnsi"/>
                <w:lang w:val="sq-AL"/>
              </w:rPr>
              <w:t>Takimet e KSHLM-së</w:t>
            </w:r>
          </w:p>
          <w:p w14:paraId="20463746" w14:textId="77777777" w:rsidR="00FA0B6E" w:rsidRPr="006A3847" w:rsidRDefault="00FA0B6E" w:rsidP="00FA0B6E">
            <w:pPr>
              <w:rPr>
                <w:rFonts w:cstheme="minorHAnsi"/>
                <w:lang w:val="sq-AL"/>
              </w:rPr>
            </w:pPr>
            <w:r w:rsidRPr="006A3847">
              <w:rPr>
                <w:rFonts w:cstheme="minorHAnsi"/>
                <w:lang w:val="sq-AL"/>
              </w:rPr>
              <w:t>Hapja e thirrjes publike për ofertuesit e programeve të ZHPLPM.</w:t>
            </w:r>
          </w:p>
          <w:p w14:paraId="40C34C80" w14:textId="77777777" w:rsidR="00FA0B6E" w:rsidRPr="006A3847" w:rsidRDefault="00FA0B6E" w:rsidP="00FA0B6E">
            <w:pPr>
              <w:rPr>
                <w:rFonts w:cstheme="minorHAnsi"/>
                <w:lang w:val="sq-AL"/>
              </w:rPr>
            </w:pPr>
            <w:r w:rsidRPr="006A3847">
              <w:rPr>
                <w:rFonts w:cstheme="minorHAnsi"/>
                <w:lang w:val="sq-AL"/>
              </w:rPr>
              <w:t xml:space="preserve">Formimi i komisionit për vlerësim te mësimdhënësve </w:t>
            </w:r>
          </w:p>
          <w:p w14:paraId="1F5A9CB3" w14:textId="77777777" w:rsidR="00FA0B6E" w:rsidRPr="006A3847" w:rsidRDefault="00FA0B6E" w:rsidP="00FA0B6E">
            <w:pPr>
              <w:jc w:val="both"/>
              <w:rPr>
                <w:rFonts w:cstheme="minorHAnsi"/>
                <w:lang w:val="sq-AL"/>
              </w:rPr>
            </w:pPr>
            <w:r w:rsidRPr="006A3847">
              <w:rPr>
                <w:rFonts w:cstheme="minorHAnsi"/>
                <w:lang w:val="sq-AL"/>
              </w:rPr>
              <w:t>Vlerësimi i programeve te ZHPM</w:t>
            </w:r>
          </w:p>
        </w:tc>
        <w:tc>
          <w:tcPr>
            <w:tcW w:w="2340" w:type="dxa"/>
          </w:tcPr>
          <w:p w14:paraId="723A3C77" w14:textId="77777777" w:rsidR="00FA0B6E" w:rsidRPr="006A3847" w:rsidRDefault="00FA0B6E" w:rsidP="00FA0B6E">
            <w:pPr>
              <w:jc w:val="both"/>
              <w:rPr>
                <w:rFonts w:cstheme="minorHAnsi"/>
                <w:lang w:val="sq-AL"/>
              </w:rPr>
            </w:pPr>
            <w:r w:rsidRPr="006A3847">
              <w:rPr>
                <w:rFonts w:cstheme="minorHAnsi"/>
                <w:lang w:val="sq-AL"/>
              </w:rPr>
              <w:lastRenderedPageBreak/>
              <w:t>3</w:t>
            </w:r>
          </w:p>
          <w:p w14:paraId="3F2E9F56" w14:textId="77777777" w:rsidR="00FA0B6E" w:rsidRPr="006A3847" w:rsidRDefault="00FA0B6E" w:rsidP="00FA0B6E">
            <w:pPr>
              <w:jc w:val="both"/>
              <w:rPr>
                <w:rFonts w:cstheme="minorHAnsi"/>
                <w:lang w:val="sq-AL"/>
              </w:rPr>
            </w:pPr>
          </w:p>
          <w:p w14:paraId="7AA374B0" w14:textId="77777777" w:rsidR="00FA0B6E" w:rsidRPr="006A3847" w:rsidRDefault="00FA0B6E" w:rsidP="00FA0B6E">
            <w:pPr>
              <w:jc w:val="both"/>
              <w:rPr>
                <w:rFonts w:cstheme="minorHAnsi"/>
                <w:lang w:val="sq-AL"/>
              </w:rPr>
            </w:pPr>
          </w:p>
          <w:p w14:paraId="6BC08AF5" w14:textId="77777777" w:rsidR="00FA0B6E" w:rsidRPr="006A3847" w:rsidRDefault="00FA0B6E" w:rsidP="00FA0B6E">
            <w:pPr>
              <w:jc w:val="both"/>
              <w:rPr>
                <w:rFonts w:cstheme="minorHAnsi"/>
                <w:lang w:val="sq-AL"/>
              </w:rPr>
            </w:pPr>
          </w:p>
          <w:p w14:paraId="549FBF21" w14:textId="77777777" w:rsidR="00FA0B6E" w:rsidRPr="006A3847" w:rsidRDefault="00FA0B6E" w:rsidP="00FA0B6E">
            <w:pPr>
              <w:jc w:val="both"/>
              <w:rPr>
                <w:rFonts w:cstheme="minorHAnsi"/>
                <w:lang w:val="sq-AL"/>
              </w:rPr>
            </w:pPr>
          </w:p>
          <w:p w14:paraId="0F744502" w14:textId="77777777" w:rsidR="00FA0B6E" w:rsidRPr="006A3847" w:rsidRDefault="00FA0B6E" w:rsidP="00FA0B6E">
            <w:pPr>
              <w:jc w:val="both"/>
              <w:rPr>
                <w:rFonts w:cstheme="minorHAnsi"/>
                <w:lang w:val="sq-AL"/>
              </w:rPr>
            </w:pPr>
          </w:p>
          <w:p w14:paraId="7A882667" w14:textId="77777777" w:rsidR="00FA0B6E" w:rsidRPr="006A3847" w:rsidRDefault="00FA0B6E" w:rsidP="00FA0B6E">
            <w:pPr>
              <w:jc w:val="both"/>
              <w:rPr>
                <w:rFonts w:cstheme="minorHAnsi"/>
                <w:lang w:val="sq-AL"/>
              </w:rPr>
            </w:pPr>
            <w:r w:rsidRPr="006A3847">
              <w:rPr>
                <w:rFonts w:cstheme="minorHAnsi"/>
                <w:lang w:val="sq-AL"/>
              </w:rPr>
              <w:t>200</w:t>
            </w:r>
          </w:p>
          <w:p w14:paraId="543644F6" w14:textId="77777777" w:rsidR="00FA0B6E" w:rsidRPr="006A3847" w:rsidRDefault="00FA0B6E" w:rsidP="00FA0B6E">
            <w:pPr>
              <w:jc w:val="both"/>
              <w:rPr>
                <w:rFonts w:cstheme="minorHAnsi"/>
                <w:lang w:val="sq-AL"/>
              </w:rPr>
            </w:pPr>
          </w:p>
          <w:p w14:paraId="410081D6" w14:textId="77777777" w:rsidR="00FA0B6E" w:rsidRPr="006A3847" w:rsidRDefault="00FA0B6E" w:rsidP="00FA0B6E">
            <w:pPr>
              <w:jc w:val="both"/>
              <w:rPr>
                <w:rFonts w:cstheme="minorHAnsi"/>
                <w:lang w:val="sq-AL"/>
              </w:rPr>
            </w:pPr>
          </w:p>
          <w:p w14:paraId="4B81BADE" w14:textId="77777777" w:rsidR="00FA0B6E" w:rsidRPr="006A3847" w:rsidRDefault="00FA0B6E" w:rsidP="00FA0B6E">
            <w:pPr>
              <w:rPr>
                <w:rFonts w:cstheme="minorHAnsi"/>
                <w:lang w:val="sq-AL"/>
              </w:rPr>
            </w:pPr>
            <w:r w:rsidRPr="006A3847">
              <w:rPr>
                <w:rFonts w:cstheme="minorHAnsi"/>
                <w:lang w:val="sq-AL"/>
              </w:rPr>
              <w:t>Takimet e KSHLM-së</w:t>
            </w:r>
          </w:p>
          <w:p w14:paraId="4AEAC578" w14:textId="77777777" w:rsidR="00FA0B6E" w:rsidRPr="006A3847" w:rsidRDefault="00FA0B6E" w:rsidP="00FA0B6E">
            <w:pPr>
              <w:jc w:val="both"/>
              <w:rPr>
                <w:rFonts w:cstheme="minorHAnsi"/>
                <w:lang w:val="sq-AL"/>
              </w:rPr>
            </w:pPr>
            <w:r w:rsidRPr="006A3847">
              <w:rPr>
                <w:rFonts w:cstheme="minorHAnsi"/>
                <w:lang w:val="sq-AL"/>
              </w:rPr>
              <w:t>Vlerësimi i programeve te ZHPM</w:t>
            </w:r>
          </w:p>
        </w:tc>
        <w:tc>
          <w:tcPr>
            <w:tcW w:w="2340" w:type="dxa"/>
          </w:tcPr>
          <w:p w14:paraId="2BA658DF" w14:textId="77777777" w:rsidR="00FA0B6E" w:rsidRPr="006A3847" w:rsidRDefault="00FA0B6E" w:rsidP="00FA0B6E">
            <w:pPr>
              <w:jc w:val="both"/>
              <w:rPr>
                <w:rFonts w:cstheme="minorHAnsi"/>
                <w:lang w:val="sq-AL"/>
              </w:rPr>
            </w:pPr>
            <w:r w:rsidRPr="006A3847">
              <w:rPr>
                <w:rFonts w:cstheme="minorHAnsi"/>
                <w:lang w:val="sq-AL"/>
              </w:rPr>
              <w:lastRenderedPageBreak/>
              <w:t>2</w:t>
            </w:r>
          </w:p>
          <w:p w14:paraId="27AC3968" w14:textId="77777777" w:rsidR="00FA0B6E" w:rsidRPr="006A3847" w:rsidRDefault="00FA0B6E" w:rsidP="00FA0B6E">
            <w:pPr>
              <w:jc w:val="both"/>
              <w:rPr>
                <w:rFonts w:cstheme="minorHAnsi"/>
                <w:lang w:val="sq-AL"/>
              </w:rPr>
            </w:pPr>
          </w:p>
          <w:p w14:paraId="15230ED2" w14:textId="77777777" w:rsidR="00FA0B6E" w:rsidRPr="006A3847" w:rsidRDefault="00FA0B6E" w:rsidP="00FA0B6E">
            <w:pPr>
              <w:jc w:val="both"/>
              <w:rPr>
                <w:rFonts w:cstheme="minorHAnsi"/>
                <w:lang w:val="sq-AL"/>
              </w:rPr>
            </w:pPr>
          </w:p>
          <w:p w14:paraId="7CFC3F10" w14:textId="77777777" w:rsidR="00FA0B6E" w:rsidRPr="006A3847" w:rsidRDefault="00FA0B6E" w:rsidP="00FA0B6E">
            <w:pPr>
              <w:jc w:val="both"/>
              <w:rPr>
                <w:rFonts w:cstheme="minorHAnsi"/>
                <w:lang w:val="sq-AL"/>
              </w:rPr>
            </w:pPr>
          </w:p>
          <w:p w14:paraId="740C5287" w14:textId="77777777" w:rsidR="00FA0B6E" w:rsidRPr="006A3847" w:rsidRDefault="00FA0B6E" w:rsidP="00FA0B6E">
            <w:pPr>
              <w:jc w:val="both"/>
              <w:rPr>
                <w:rFonts w:cstheme="minorHAnsi"/>
                <w:lang w:val="sq-AL"/>
              </w:rPr>
            </w:pPr>
          </w:p>
          <w:p w14:paraId="17C6FFDA" w14:textId="77777777" w:rsidR="00FA0B6E" w:rsidRPr="006A3847" w:rsidRDefault="00FA0B6E" w:rsidP="00FA0B6E">
            <w:pPr>
              <w:jc w:val="both"/>
              <w:rPr>
                <w:rFonts w:cstheme="minorHAnsi"/>
                <w:lang w:val="sq-AL"/>
              </w:rPr>
            </w:pPr>
          </w:p>
          <w:p w14:paraId="48521CF2" w14:textId="77777777" w:rsidR="00FA0B6E" w:rsidRPr="006A3847" w:rsidRDefault="00FA0B6E" w:rsidP="00FA0B6E">
            <w:pPr>
              <w:jc w:val="both"/>
              <w:rPr>
                <w:rFonts w:cstheme="minorHAnsi"/>
                <w:lang w:val="sq-AL"/>
              </w:rPr>
            </w:pPr>
            <w:r w:rsidRPr="006A3847">
              <w:rPr>
                <w:rFonts w:cstheme="minorHAnsi"/>
                <w:lang w:val="sq-AL"/>
              </w:rPr>
              <w:t>1000</w:t>
            </w:r>
          </w:p>
          <w:p w14:paraId="112D4616" w14:textId="77777777" w:rsidR="00FA0B6E" w:rsidRPr="006A3847" w:rsidRDefault="00FA0B6E" w:rsidP="00FA0B6E">
            <w:pPr>
              <w:jc w:val="both"/>
              <w:rPr>
                <w:rFonts w:cstheme="minorHAnsi"/>
                <w:lang w:val="sq-AL"/>
              </w:rPr>
            </w:pPr>
          </w:p>
          <w:p w14:paraId="10E66920" w14:textId="77777777" w:rsidR="00FA0B6E" w:rsidRPr="006A3847" w:rsidRDefault="00FA0B6E" w:rsidP="00FA0B6E">
            <w:pPr>
              <w:jc w:val="both"/>
              <w:rPr>
                <w:rFonts w:cstheme="minorHAnsi"/>
                <w:lang w:val="sq-AL"/>
              </w:rPr>
            </w:pPr>
          </w:p>
          <w:p w14:paraId="725BADC4" w14:textId="77777777" w:rsidR="00FA0B6E" w:rsidRPr="006A3847" w:rsidRDefault="00FA0B6E" w:rsidP="00FA0B6E">
            <w:pPr>
              <w:rPr>
                <w:rFonts w:cstheme="minorHAnsi"/>
                <w:lang w:val="sq-AL"/>
              </w:rPr>
            </w:pPr>
            <w:r w:rsidRPr="006A3847">
              <w:rPr>
                <w:rFonts w:cstheme="minorHAnsi"/>
                <w:lang w:val="sq-AL"/>
              </w:rPr>
              <w:t>Takimet e KSHLM-së</w:t>
            </w:r>
          </w:p>
          <w:p w14:paraId="42261A6F" w14:textId="77777777" w:rsidR="00FA0B6E" w:rsidRPr="006A3847" w:rsidRDefault="00FA0B6E" w:rsidP="00FA0B6E">
            <w:pPr>
              <w:jc w:val="both"/>
              <w:rPr>
                <w:rFonts w:cstheme="minorHAnsi"/>
                <w:lang w:val="sq-AL"/>
              </w:rPr>
            </w:pPr>
            <w:r w:rsidRPr="006A3847">
              <w:rPr>
                <w:rFonts w:cstheme="minorHAnsi"/>
                <w:lang w:val="sq-AL"/>
              </w:rPr>
              <w:t>Vlerësimi i programeve te ZHPM</w:t>
            </w:r>
          </w:p>
        </w:tc>
        <w:tc>
          <w:tcPr>
            <w:tcW w:w="2250" w:type="dxa"/>
          </w:tcPr>
          <w:p w14:paraId="4AD0F342" w14:textId="77777777" w:rsidR="00FA0B6E" w:rsidRPr="006A3847" w:rsidRDefault="00FA0B6E" w:rsidP="00FA0B6E">
            <w:pPr>
              <w:jc w:val="both"/>
              <w:rPr>
                <w:rFonts w:cstheme="minorHAnsi"/>
                <w:lang w:val="sq-AL"/>
              </w:rPr>
            </w:pPr>
            <w:r w:rsidRPr="006A3847">
              <w:rPr>
                <w:rFonts w:cstheme="minorHAnsi"/>
                <w:lang w:val="sq-AL"/>
              </w:rPr>
              <w:lastRenderedPageBreak/>
              <w:t>2</w:t>
            </w:r>
          </w:p>
          <w:p w14:paraId="4D110A23" w14:textId="77777777" w:rsidR="00FA0B6E" w:rsidRPr="006A3847" w:rsidRDefault="00FA0B6E" w:rsidP="00FA0B6E">
            <w:pPr>
              <w:jc w:val="both"/>
              <w:rPr>
                <w:rFonts w:cstheme="minorHAnsi"/>
                <w:lang w:val="sq-AL"/>
              </w:rPr>
            </w:pPr>
          </w:p>
          <w:p w14:paraId="21BEAE6B" w14:textId="77777777" w:rsidR="00FA0B6E" w:rsidRPr="006A3847" w:rsidRDefault="00FA0B6E" w:rsidP="00FA0B6E">
            <w:pPr>
              <w:jc w:val="both"/>
              <w:rPr>
                <w:rFonts w:cstheme="minorHAnsi"/>
                <w:lang w:val="sq-AL"/>
              </w:rPr>
            </w:pPr>
          </w:p>
          <w:p w14:paraId="2B360036" w14:textId="77777777" w:rsidR="00FA0B6E" w:rsidRPr="006A3847" w:rsidRDefault="00FA0B6E" w:rsidP="00FA0B6E">
            <w:pPr>
              <w:jc w:val="both"/>
              <w:rPr>
                <w:rFonts w:cstheme="minorHAnsi"/>
                <w:lang w:val="sq-AL"/>
              </w:rPr>
            </w:pPr>
          </w:p>
          <w:p w14:paraId="51B2DA14" w14:textId="77777777" w:rsidR="00FA0B6E" w:rsidRPr="006A3847" w:rsidRDefault="00FA0B6E" w:rsidP="00FA0B6E">
            <w:pPr>
              <w:jc w:val="both"/>
              <w:rPr>
                <w:rFonts w:cstheme="minorHAnsi"/>
                <w:lang w:val="sq-AL"/>
              </w:rPr>
            </w:pPr>
          </w:p>
          <w:p w14:paraId="55650F86" w14:textId="77777777" w:rsidR="00FA0B6E" w:rsidRPr="006A3847" w:rsidRDefault="00FA0B6E" w:rsidP="00FA0B6E">
            <w:pPr>
              <w:jc w:val="both"/>
              <w:rPr>
                <w:rFonts w:cstheme="minorHAnsi"/>
                <w:lang w:val="sq-AL"/>
              </w:rPr>
            </w:pPr>
          </w:p>
          <w:p w14:paraId="211174DA" w14:textId="77777777" w:rsidR="00FA0B6E" w:rsidRPr="006A3847" w:rsidRDefault="00FA0B6E" w:rsidP="00FA0B6E">
            <w:pPr>
              <w:jc w:val="both"/>
              <w:rPr>
                <w:rFonts w:cstheme="minorHAnsi"/>
                <w:lang w:val="sq-AL"/>
              </w:rPr>
            </w:pPr>
            <w:r w:rsidRPr="006A3847">
              <w:rPr>
                <w:rFonts w:cstheme="minorHAnsi"/>
                <w:lang w:val="sq-AL"/>
              </w:rPr>
              <w:t>720</w:t>
            </w:r>
          </w:p>
          <w:p w14:paraId="35BC9BA0" w14:textId="77777777" w:rsidR="00FA0B6E" w:rsidRPr="006A3847" w:rsidRDefault="00FA0B6E" w:rsidP="00FA0B6E">
            <w:pPr>
              <w:jc w:val="both"/>
              <w:rPr>
                <w:rFonts w:cstheme="minorHAnsi"/>
                <w:lang w:val="sq-AL"/>
              </w:rPr>
            </w:pPr>
          </w:p>
          <w:p w14:paraId="1FAB0718" w14:textId="77777777" w:rsidR="00FA0B6E" w:rsidRPr="006A3847" w:rsidRDefault="00FA0B6E" w:rsidP="00FA0B6E">
            <w:pPr>
              <w:jc w:val="both"/>
              <w:rPr>
                <w:rFonts w:cstheme="minorHAnsi"/>
                <w:lang w:val="sq-AL"/>
              </w:rPr>
            </w:pPr>
          </w:p>
          <w:p w14:paraId="7F3BDF82" w14:textId="77777777" w:rsidR="00FA0B6E" w:rsidRPr="006A3847" w:rsidRDefault="00FA0B6E" w:rsidP="00FA0B6E">
            <w:pPr>
              <w:rPr>
                <w:rFonts w:cstheme="minorHAnsi"/>
                <w:lang w:val="sq-AL"/>
              </w:rPr>
            </w:pPr>
            <w:r w:rsidRPr="006A3847">
              <w:rPr>
                <w:rFonts w:cstheme="minorHAnsi"/>
                <w:lang w:val="sq-AL"/>
              </w:rPr>
              <w:t>Takimet e KSHLM-së</w:t>
            </w:r>
          </w:p>
          <w:p w14:paraId="36FA7C7B" w14:textId="77777777" w:rsidR="00FA0B6E" w:rsidRPr="006A3847" w:rsidRDefault="00FA0B6E" w:rsidP="00FA0B6E">
            <w:pPr>
              <w:jc w:val="both"/>
              <w:rPr>
                <w:rFonts w:cstheme="minorHAnsi"/>
                <w:lang w:val="sq-AL"/>
              </w:rPr>
            </w:pPr>
            <w:r w:rsidRPr="006A3847">
              <w:rPr>
                <w:rFonts w:cstheme="minorHAnsi"/>
                <w:lang w:val="sq-AL"/>
              </w:rPr>
              <w:t>Vlerësimi i programeve te ZHPM</w:t>
            </w:r>
          </w:p>
        </w:tc>
      </w:tr>
      <w:tr w:rsidR="00FA0B6E" w:rsidRPr="006A3847" w14:paraId="227D16D3" w14:textId="77777777" w:rsidTr="00AA6864">
        <w:tc>
          <w:tcPr>
            <w:tcW w:w="2747" w:type="dxa"/>
          </w:tcPr>
          <w:p w14:paraId="36C725F5" w14:textId="77777777" w:rsidR="00FA0B6E" w:rsidRPr="006A3847" w:rsidRDefault="00FA0B6E" w:rsidP="00FA0B6E">
            <w:pPr>
              <w:rPr>
                <w:rFonts w:cstheme="minorHAnsi"/>
                <w:lang w:val="sq-AL"/>
              </w:rPr>
            </w:pPr>
            <w:r w:rsidRPr="006A3847">
              <w:rPr>
                <w:rFonts w:cstheme="minorHAnsi"/>
                <w:spacing w:val="-1"/>
                <w:lang w:val="sq-AL"/>
              </w:rPr>
              <w:lastRenderedPageBreak/>
              <w:t>14.4.Zbatimi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procedurave</w:t>
            </w:r>
            <w:r w:rsidRPr="006A3847">
              <w:rPr>
                <w:rFonts w:cstheme="minorHAnsi"/>
                <w:spacing w:val="-2"/>
                <w:lang w:val="sq-AL"/>
              </w:rPr>
              <w:t xml:space="preserve"> </w:t>
            </w:r>
            <w:r w:rsidRPr="006A3847">
              <w:rPr>
                <w:rFonts w:cstheme="minorHAnsi"/>
                <w:lang w:val="sq-AL"/>
              </w:rPr>
              <w:t>të</w:t>
            </w:r>
            <w:r w:rsidRPr="006A3847">
              <w:rPr>
                <w:rFonts w:cstheme="minorHAnsi"/>
                <w:spacing w:val="28"/>
                <w:w w:val="99"/>
                <w:lang w:val="sq-AL"/>
              </w:rPr>
              <w:t xml:space="preserve"> </w:t>
            </w:r>
            <w:r w:rsidRPr="006A3847">
              <w:rPr>
                <w:rFonts w:cstheme="minorHAnsi"/>
                <w:spacing w:val="-1"/>
                <w:lang w:val="sq-AL"/>
              </w:rPr>
              <w:t>brendshme</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jashtme</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zhvillim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mësimdhënësve</w:t>
            </w:r>
            <w:r w:rsidRPr="006A3847">
              <w:rPr>
                <w:rFonts w:cstheme="minorHAnsi"/>
                <w:spacing w:val="-5"/>
                <w:lang w:val="sq-AL"/>
              </w:rPr>
              <w:t xml:space="preserve"> </w:t>
            </w:r>
            <w:r w:rsidRPr="006A3847">
              <w:rPr>
                <w:rFonts w:cstheme="minorHAnsi"/>
                <w:spacing w:val="-1"/>
                <w:lang w:val="sq-AL"/>
              </w:rPr>
              <w:t>me</w:t>
            </w:r>
            <w:r w:rsidRPr="006A3847">
              <w:rPr>
                <w:rFonts w:cstheme="minorHAnsi"/>
                <w:spacing w:val="-5"/>
                <w:lang w:val="sq-AL"/>
              </w:rPr>
              <w:t xml:space="preserve"> </w:t>
            </w:r>
            <w:r w:rsidRPr="006A3847">
              <w:rPr>
                <w:rFonts w:cstheme="minorHAnsi"/>
                <w:spacing w:val="-1"/>
                <w:lang w:val="sq-AL"/>
              </w:rPr>
              <w:t>bazë</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25"/>
                <w:w w:val="99"/>
                <w:lang w:val="sq-AL"/>
              </w:rPr>
              <w:t xml:space="preserve"> </w:t>
            </w:r>
            <w:r w:rsidRPr="006A3847">
              <w:rPr>
                <w:rFonts w:cstheme="minorHAnsi"/>
                <w:spacing w:val="-1"/>
                <w:lang w:val="sq-AL"/>
              </w:rPr>
              <w:t>shkollë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mbështetja</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shkollave</w:t>
            </w:r>
            <w:r w:rsidRPr="006A3847">
              <w:rPr>
                <w:rFonts w:cstheme="minorHAnsi"/>
                <w:spacing w:val="33"/>
                <w:w w:val="99"/>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pjesëmarrje</w:t>
            </w:r>
            <w:r w:rsidRPr="006A3847">
              <w:rPr>
                <w:rFonts w:cstheme="minorHAnsi"/>
                <w:spacing w:val="-5"/>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projektet</w:t>
            </w:r>
            <w:r w:rsidRPr="006A3847">
              <w:rPr>
                <w:rFonts w:cstheme="minorHAnsi"/>
                <w:spacing w:val="27"/>
                <w:w w:val="99"/>
                <w:lang w:val="sq-AL"/>
              </w:rPr>
              <w:t xml:space="preserve"> </w:t>
            </w:r>
            <w:r w:rsidRPr="006A3847">
              <w:rPr>
                <w:rFonts w:cstheme="minorHAnsi"/>
                <w:spacing w:val="-1"/>
                <w:lang w:val="sq-AL"/>
              </w:rPr>
              <w:t xml:space="preserve">Erasmus </w:t>
            </w:r>
            <w:r w:rsidRPr="006A3847">
              <w:rPr>
                <w:rFonts w:cstheme="minorHAnsi"/>
                <w:lang w:val="sq-AL"/>
              </w:rPr>
              <w:t>+</w:t>
            </w:r>
            <w:r w:rsidRPr="006A3847">
              <w:rPr>
                <w:rFonts w:cstheme="minorHAnsi"/>
                <w:spacing w:val="-2"/>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lidhen</w:t>
            </w:r>
            <w:r w:rsidRPr="006A3847">
              <w:rPr>
                <w:rFonts w:cstheme="minorHAnsi"/>
                <w:spacing w:val="-2"/>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aftësimin</w:t>
            </w:r>
            <w:r w:rsidRPr="006A3847">
              <w:rPr>
                <w:rFonts w:cstheme="minorHAnsi"/>
                <w:spacing w:val="-3"/>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6"/>
                <w:lang w:val="sq-AL"/>
              </w:rPr>
              <w:t xml:space="preserve"> </w:t>
            </w:r>
            <w:r w:rsidRPr="006A3847">
              <w:rPr>
                <w:rFonts w:cstheme="minorHAnsi"/>
                <w:spacing w:val="-1"/>
                <w:lang w:val="sq-AL"/>
              </w:rPr>
              <w:t>në</w:t>
            </w:r>
            <w:r w:rsidRPr="006A3847">
              <w:rPr>
                <w:rFonts w:cstheme="minorHAnsi"/>
                <w:spacing w:val="-5"/>
                <w:lang w:val="sq-AL"/>
              </w:rPr>
              <w:t xml:space="preserve"> </w:t>
            </w:r>
            <w:r w:rsidRPr="006A3847">
              <w:rPr>
                <w:rFonts w:cstheme="minorHAnsi"/>
                <w:spacing w:val="-1"/>
                <w:lang w:val="sq-AL"/>
              </w:rPr>
              <w:t>shërbim.</w:t>
            </w:r>
          </w:p>
          <w:p w14:paraId="1107E85F" w14:textId="77777777" w:rsidR="00FA0B6E" w:rsidRPr="006A3847" w:rsidRDefault="00FA0B6E" w:rsidP="00FA0B6E">
            <w:pPr>
              <w:rPr>
                <w:rFonts w:cstheme="minorHAnsi"/>
                <w:lang w:val="sq-AL"/>
              </w:rPr>
            </w:pPr>
          </w:p>
        </w:tc>
        <w:tc>
          <w:tcPr>
            <w:tcW w:w="2108" w:type="dxa"/>
          </w:tcPr>
          <w:p w14:paraId="776A391C"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411DD4A4"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ZHPM</w:t>
            </w:r>
            <w:r w:rsidRPr="006A3847">
              <w:rPr>
                <w:rFonts w:cstheme="minorHAnsi"/>
                <w:spacing w:val="-4"/>
              </w:rPr>
              <w:t xml:space="preserve"> </w:t>
            </w:r>
            <w:r w:rsidRPr="006A3847">
              <w:rPr>
                <w:rFonts w:cstheme="minorHAnsi"/>
                <w:spacing w:val="-1"/>
              </w:rPr>
              <w:t>me</w:t>
            </w:r>
            <w:r w:rsidRPr="006A3847">
              <w:rPr>
                <w:rFonts w:cstheme="minorHAnsi"/>
                <w:spacing w:val="-3"/>
              </w:rPr>
              <w:t xml:space="preserve"> </w:t>
            </w:r>
            <w:r w:rsidRPr="006A3847">
              <w:rPr>
                <w:rFonts w:cstheme="minorHAnsi"/>
                <w:spacing w:val="-1"/>
              </w:rPr>
              <w:t>bazë</w:t>
            </w:r>
            <w:r w:rsidRPr="006A3847">
              <w:rPr>
                <w:rFonts w:cstheme="minorHAnsi"/>
                <w:spacing w:val="-3"/>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shkollë</w:t>
            </w:r>
            <w:r w:rsidRPr="006A3847">
              <w:rPr>
                <w:rFonts w:cstheme="minorHAnsi"/>
                <w:spacing w:val="-3"/>
              </w:rPr>
              <w:t xml:space="preserve"> </w:t>
            </w:r>
            <w:r w:rsidRPr="006A3847">
              <w:rPr>
                <w:rFonts w:cstheme="minorHAnsi"/>
                <w:spacing w:val="-1"/>
              </w:rPr>
              <w:t>mbështetet</w:t>
            </w:r>
            <w:r w:rsidRPr="006A3847">
              <w:rPr>
                <w:rFonts w:cstheme="minorHAnsi"/>
                <w:spacing w:val="-3"/>
              </w:rPr>
              <w:t xml:space="preserve"> </w:t>
            </w:r>
            <w:r w:rsidRPr="006A3847">
              <w:rPr>
                <w:rFonts w:cstheme="minorHAnsi"/>
                <w:spacing w:val="-1"/>
              </w:rPr>
              <w:t>në</w:t>
            </w:r>
            <w:r w:rsidRPr="006A3847">
              <w:rPr>
                <w:rFonts w:cstheme="minorHAnsi"/>
                <w:spacing w:val="36"/>
                <w:w w:val="99"/>
              </w:rPr>
              <w:t xml:space="preserve"> </w:t>
            </w:r>
            <w:r w:rsidRPr="006A3847">
              <w:rPr>
                <w:rFonts w:cstheme="minorHAnsi"/>
                <w:spacing w:val="-1"/>
              </w:rPr>
              <w:t>vazhdimësi</w:t>
            </w:r>
            <w:r w:rsidRPr="006A3847">
              <w:rPr>
                <w:rFonts w:cstheme="minorHAnsi"/>
                <w:spacing w:val="-4"/>
              </w:rPr>
              <w:t xml:space="preserve"> </w:t>
            </w:r>
            <w:r w:rsidRPr="006A3847">
              <w:rPr>
                <w:rFonts w:cstheme="minorHAnsi"/>
                <w:spacing w:val="-1"/>
              </w:rPr>
              <w:t>nga</w:t>
            </w:r>
            <w:r w:rsidRPr="006A3847">
              <w:rPr>
                <w:rFonts w:cstheme="minorHAnsi"/>
                <w:spacing w:val="-3"/>
              </w:rPr>
              <w:t xml:space="preserve"> </w:t>
            </w:r>
            <w:r w:rsidRPr="006A3847">
              <w:rPr>
                <w:rFonts w:cstheme="minorHAnsi"/>
              </w:rPr>
              <w:t>DKA-të.</w:t>
            </w:r>
          </w:p>
          <w:p w14:paraId="30737FF4" w14:textId="77777777" w:rsidR="00FA0B6E" w:rsidRPr="006A3847" w:rsidRDefault="00FA0B6E" w:rsidP="00FA0B6E">
            <w:pPr>
              <w:pStyle w:val="TableParagraph"/>
              <w:spacing w:line="240" w:lineRule="exact"/>
              <w:rPr>
                <w:rFonts w:cstheme="minorHAnsi"/>
              </w:rPr>
            </w:pPr>
          </w:p>
          <w:p w14:paraId="5A008E74" w14:textId="77777777" w:rsidR="00FA0B6E" w:rsidRPr="006A3847" w:rsidRDefault="00FA0B6E" w:rsidP="00FA0B6E">
            <w:pPr>
              <w:rPr>
                <w:rFonts w:cstheme="minorHAnsi"/>
                <w:lang w:val="sq-AL"/>
              </w:rPr>
            </w:pPr>
            <w:r w:rsidRPr="006A3847">
              <w:rPr>
                <w:rFonts w:cstheme="minorHAnsi"/>
                <w:spacing w:val="-1"/>
                <w:lang w:val="sq-AL"/>
              </w:rPr>
              <w:t>Mbi</w:t>
            </w:r>
            <w:r w:rsidRPr="006A3847">
              <w:rPr>
                <w:rFonts w:cstheme="minorHAnsi"/>
                <w:spacing w:val="-3"/>
                <w:lang w:val="sq-AL"/>
              </w:rPr>
              <w:t xml:space="preserve"> </w:t>
            </w:r>
            <w:r w:rsidRPr="006A3847">
              <w:rPr>
                <w:rFonts w:cstheme="minorHAnsi"/>
                <w:spacing w:val="-1"/>
                <w:lang w:val="sq-AL"/>
              </w:rPr>
              <w:t>700</w:t>
            </w:r>
            <w:r w:rsidRPr="006A3847">
              <w:rPr>
                <w:rFonts w:cstheme="minorHAnsi"/>
                <w:spacing w:val="-4"/>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janë</w:t>
            </w:r>
            <w:r w:rsidRPr="006A3847">
              <w:rPr>
                <w:rFonts w:cstheme="minorHAnsi"/>
                <w:spacing w:val="-2"/>
                <w:lang w:val="sq-AL"/>
              </w:rPr>
              <w:t xml:space="preserve"> </w:t>
            </w:r>
            <w:r w:rsidRPr="006A3847">
              <w:rPr>
                <w:rFonts w:cstheme="minorHAnsi"/>
                <w:lang w:val="sq-AL"/>
              </w:rPr>
              <w:t>përfshirë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1"/>
                <w:w w:val="99"/>
                <w:lang w:val="sq-AL"/>
              </w:rPr>
              <w:t xml:space="preserve"> </w:t>
            </w:r>
            <w:r w:rsidRPr="006A3847">
              <w:rPr>
                <w:rFonts w:cstheme="minorHAnsi"/>
                <w:spacing w:val="-1"/>
                <w:lang w:val="sq-AL"/>
              </w:rPr>
              <w:t>programin</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7"/>
                <w:lang w:val="sq-AL"/>
              </w:rPr>
              <w:t xml:space="preserve"> </w:t>
            </w:r>
            <w:r w:rsidRPr="006A3847">
              <w:rPr>
                <w:rFonts w:cstheme="minorHAnsi"/>
                <w:spacing w:val="-1"/>
                <w:lang w:val="sq-AL"/>
              </w:rPr>
              <w:t>për zbatimin</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ZHP me</w:t>
            </w:r>
            <w:r w:rsidRPr="006A3847">
              <w:rPr>
                <w:rFonts w:cstheme="minorHAnsi"/>
                <w:spacing w:val="43"/>
                <w:w w:val="99"/>
                <w:lang w:val="sq-AL"/>
              </w:rPr>
              <w:t xml:space="preserve"> </w:t>
            </w:r>
            <w:r w:rsidRPr="006A3847">
              <w:rPr>
                <w:rFonts w:cstheme="minorHAnsi"/>
                <w:spacing w:val="-1"/>
                <w:lang w:val="sq-AL"/>
              </w:rPr>
              <w:t>bazë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shkollë.</w:t>
            </w:r>
          </w:p>
        </w:tc>
        <w:tc>
          <w:tcPr>
            <w:tcW w:w="2340" w:type="dxa"/>
          </w:tcPr>
          <w:p w14:paraId="6265D7AC" w14:textId="77777777" w:rsidR="00FA0B6E" w:rsidRPr="006A3847" w:rsidRDefault="00FA0B6E" w:rsidP="00FA0B6E">
            <w:pPr>
              <w:rPr>
                <w:rFonts w:cstheme="minorHAnsi"/>
                <w:lang w:val="sq-AL"/>
              </w:rPr>
            </w:pPr>
            <w:r w:rsidRPr="006A3847">
              <w:rPr>
                <w:rFonts w:cstheme="minorHAnsi"/>
                <w:lang w:val="sq-AL"/>
              </w:rPr>
              <w:t>Koordinimi dhe mbështetja e mësimdhënësve ne realizimin e aktiviteteve të projektit dhe takimet e bordit.</w:t>
            </w:r>
          </w:p>
          <w:p w14:paraId="780FD206" w14:textId="77777777" w:rsidR="00FA0B6E" w:rsidRPr="006A3847" w:rsidRDefault="00FA0B6E" w:rsidP="00FA0B6E">
            <w:pPr>
              <w:rPr>
                <w:rFonts w:cstheme="minorHAnsi"/>
                <w:lang w:val="sq-AL"/>
              </w:rPr>
            </w:pPr>
            <w:r w:rsidRPr="006A3847">
              <w:rPr>
                <w:rFonts w:cstheme="minorHAnsi"/>
                <w:lang w:val="sq-AL"/>
              </w:rPr>
              <w:t>Raportet e monitorimit të ZHPM me bazë në shkollë</w:t>
            </w:r>
          </w:p>
        </w:tc>
        <w:tc>
          <w:tcPr>
            <w:tcW w:w="2340" w:type="dxa"/>
          </w:tcPr>
          <w:p w14:paraId="11F929A4" w14:textId="77777777" w:rsidR="00FA0B6E" w:rsidRPr="006A3847" w:rsidRDefault="00FA0B6E" w:rsidP="00FA0B6E">
            <w:pPr>
              <w:rPr>
                <w:rFonts w:cstheme="minorHAnsi"/>
                <w:lang w:val="sq-AL"/>
              </w:rPr>
            </w:pPr>
            <w:r w:rsidRPr="006A3847">
              <w:rPr>
                <w:rFonts w:cstheme="minorHAnsi"/>
                <w:lang w:val="sq-AL"/>
              </w:rPr>
              <w:t>Koordinimi dhe mbështetja e mësimdhënësve ne realizimin e aktiviteteve te projektit dhe takimet me e bordit.</w:t>
            </w:r>
          </w:p>
          <w:p w14:paraId="1EBF3CFD" w14:textId="77777777" w:rsidR="00FA0B6E" w:rsidRPr="006A3847" w:rsidRDefault="00FA0B6E" w:rsidP="00FA0B6E">
            <w:pPr>
              <w:rPr>
                <w:rFonts w:cstheme="minorHAnsi"/>
                <w:lang w:val="sq-AL"/>
              </w:rPr>
            </w:pPr>
            <w:r w:rsidRPr="006A3847">
              <w:rPr>
                <w:rFonts w:cstheme="minorHAnsi"/>
                <w:lang w:val="sq-AL"/>
              </w:rPr>
              <w:t>Raportet e monitorimit te ZHPM me bazë në shkollë</w:t>
            </w:r>
          </w:p>
        </w:tc>
        <w:tc>
          <w:tcPr>
            <w:tcW w:w="2340" w:type="dxa"/>
          </w:tcPr>
          <w:p w14:paraId="29938988" w14:textId="77777777" w:rsidR="00FA0B6E" w:rsidRPr="006A3847" w:rsidRDefault="00FA0B6E" w:rsidP="00FA0B6E">
            <w:pPr>
              <w:rPr>
                <w:rFonts w:cstheme="minorHAnsi"/>
                <w:lang w:val="sq-AL"/>
              </w:rPr>
            </w:pPr>
            <w:r w:rsidRPr="006A3847">
              <w:rPr>
                <w:rFonts w:cstheme="minorHAnsi"/>
                <w:lang w:val="sq-AL"/>
              </w:rPr>
              <w:t>Koordinimi dhe mbështetja e mësimdhënësve ne realizimin e aktiviteteve te projektit dhe takimet me e bordit.</w:t>
            </w:r>
          </w:p>
          <w:p w14:paraId="1C0FF529" w14:textId="77777777" w:rsidR="00FA0B6E" w:rsidRPr="006A3847" w:rsidRDefault="00FA0B6E" w:rsidP="00FA0B6E">
            <w:pPr>
              <w:rPr>
                <w:rFonts w:cstheme="minorHAnsi"/>
                <w:lang w:val="sq-AL"/>
              </w:rPr>
            </w:pPr>
            <w:r w:rsidRPr="006A3847">
              <w:rPr>
                <w:rFonts w:cstheme="minorHAnsi"/>
                <w:lang w:val="sq-AL"/>
              </w:rPr>
              <w:t>Raportet e monitorimit te ZHPM me bazë në shkollë</w:t>
            </w:r>
          </w:p>
        </w:tc>
        <w:tc>
          <w:tcPr>
            <w:tcW w:w="2250" w:type="dxa"/>
          </w:tcPr>
          <w:p w14:paraId="2B3CD5B3" w14:textId="77777777" w:rsidR="00FA0B6E" w:rsidRPr="006A3847" w:rsidRDefault="00FA0B6E" w:rsidP="00FA0B6E">
            <w:pPr>
              <w:rPr>
                <w:rFonts w:cstheme="minorHAnsi"/>
                <w:lang w:val="sq-AL"/>
              </w:rPr>
            </w:pPr>
            <w:r w:rsidRPr="006A3847">
              <w:rPr>
                <w:rFonts w:cstheme="minorHAnsi"/>
                <w:lang w:val="sq-AL"/>
              </w:rPr>
              <w:t>Koordinimi dhe mbështetja e mësimdhënësve ne realizimin e aktiviteteve të projektit dhe takimet me bordin.</w:t>
            </w:r>
          </w:p>
          <w:p w14:paraId="57DF0985" w14:textId="77777777" w:rsidR="00FA0B6E" w:rsidRPr="006A3847" w:rsidRDefault="00FA0B6E" w:rsidP="00FA0B6E">
            <w:pPr>
              <w:rPr>
                <w:rFonts w:cstheme="minorHAnsi"/>
                <w:lang w:val="sq-AL"/>
              </w:rPr>
            </w:pPr>
            <w:r w:rsidRPr="006A3847">
              <w:rPr>
                <w:rFonts w:cstheme="minorHAnsi"/>
                <w:lang w:val="sq-AL"/>
              </w:rPr>
              <w:t>Raportet e monitorimit të ZHPM me bazë në shkollë</w:t>
            </w:r>
          </w:p>
        </w:tc>
      </w:tr>
      <w:tr w:rsidR="00FA0B6E" w:rsidRPr="006A3847" w14:paraId="67851963" w14:textId="77777777" w:rsidTr="00AA6864">
        <w:tc>
          <w:tcPr>
            <w:tcW w:w="2747" w:type="dxa"/>
          </w:tcPr>
          <w:p w14:paraId="33E15885" w14:textId="77777777" w:rsidR="00FA0B6E" w:rsidRPr="006A3847" w:rsidRDefault="00FA0B6E" w:rsidP="00FA0B6E">
            <w:pPr>
              <w:rPr>
                <w:rFonts w:cstheme="minorHAnsi"/>
                <w:spacing w:val="-1"/>
                <w:lang w:val="sq-AL"/>
              </w:rPr>
            </w:pPr>
            <w:r w:rsidRPr="006A3847">
              <w:rPr>
                <w:rFonts w:cstheme="minorHAnsi"/>
                <w:spacing w:val="-1"/>
                <w:lang w:val="sq-AL"/>
              </w:rPr>
              <w:lastRenderedPageBreak/>
              <w:t>14.5.Krijimi</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mbështetja</w:t>
            </w:r>
            <w:r w:rsidRPr="006A3847">
              <w:rPr>
                <w:rFonts w:cstheme="minorHAnsi"/>
                <w:spacing w:val="-3"/>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rrjeteve</w:t>
            </w:r>
            <w:r w:rsidRPr="006A3847">
              <w:rPr>
                <w:rFonts w:cstheme="minorHAnsi"/>
                <w:spacing w:val="29"/>
                <w:w w:val="99"/>
                <w:lang w:val="sq-AL"/>
              </w:rPr>
              <w:t xml:space="preserve"> </w:t>
            </w:r>
            <w:r w:rsidRPr="006A3847">
              <w:rPr>
                <w:rFonts w:cstheme="minorHAnsi"/>
                <w:spacing w:val="-1"/>
                <w:lang w:val="sq-AL"/>
              </w:rPr>
              <w:t>profesionale</w:t>
            </w:r>
            <w:r w:rsidRPr="006A3847">
              <w:rPr>
                <w:rFonts w:cstheme="minorHAnsi"/>
                <w:spacing w:val="-6"/>
                <w:lang w:val="sq-AL"/>
              </w:rPr>
              <w:t xml:space="preserve"> </w:t>
            </w:r>
            <w:r w:rsidRPr="006A3847">
              <w:rPr>
                <w:rFonts w:cstheme="minorHAnsi"/>
                <w:lang w:val="sq-AL"/>
              </w:rPr>
              <w:t>të</w:t>
            </w:r>
            <w:r w:rsidRPr="006A3847">
              <w:rPr>
                <w:rFonts w:cstheme="minorHAnsi"/>
                <w:spacing w:val="-6"/>
                <w:lang w:val="sq-AL"/>
              </w:rPr>
              <w:t xml:space="preserve"> </w:t>
            </w:r>
            <w:r w:rsidRPr="006A3847">
              <w:rPr>
                <w:rFonts w:cstheme="minorHAnsi"/>
                <w:spacing w:val="-1"/>
                <w:lang w:val="sq-AL"/>
              </w:rPr>
              <w:t>mësimdhënësve</w:t>
            </w:r>
            <w:r w:rsidRPr="006A3847">
              <w:rPr>
                <w:rFonts w:cstheme="minorHAnsi"/>
                <w:spacing w:val="33"/>
                <w:w w:val="99"/>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qendrave</w:t>
            </w:r>
            <w:r w:rsidRPr="006A3847">
              <w:rPr>
                <w:rFonts w:cstheme="minorHAnsi"/>
                <w:spacing w:val="-3"/>
                <w:lang w:val="sq-AL"/>
              </w:rPr>
              <w:t xml:space="preserve"> </w:t>
            </w:r>
            <w:r w:rsidRPr="006A3847">
              <w:rPr>
                <w:rFonts w:cstheme="minorHAnsi"/>
                <w:spacing w:val="-1"/>
                <w:lang w:val="sq-AL"/>
              </w:rPr>
              <w:t>për ngritje</w:t>
            </w:r>
            <w:r w:rsidRPr="006A3847">
              <w:rPr>
                <w:rFonts w:cstheme="minorHAnsi"/>
                <w:spacing w:val="27"/>
                <w:w w:val="99"/>
                <w:lang w:val="sq-AL"/>
              </w:rPr>
              <w:t xml:space="preserve"> </w:t>
            </w:r>
            <w:r w:rsidRPr="006A3847">
              <w:rPr>
                <w:rFonts w:cstheme="minorHAnsi"/>
                <w:spacing w:val="-1"/>
                <w:lang w:val="sq-AL"/>
              </w:rPr>
              <w:t>profesionale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nivel</w:t>
            </w:r>
            <w:r w:rsidRPr="006A3847">
              <w:rPr>
                <w:rFonts w:cstheme="minorHAnsi"/>
                <w:spacing w:val="-2"/>
                <w:lang w:val="sq-AL"/>
              </w:rPr>
              <w:t xml:space="preserve"> </w:t>
            </w:r>
            <w:r w:rsidRPr="006A3847">
              <w:rPr>
                <w:rFonts w:cstheme="minorHAnsi"/>
                <w:spacing w:val="-1"/>
                <w:lang w:val="sq-AL"/>
              </w:rPr>
              <w:t>komune</w:t>
            </w:r>
            <w:r w:rsidRPr="006A3847">
              <w:rPr>
                <w:rFonts w:cstheme="minorHAnsi"/>
                <w:spacing w:val="27"/>
                <w:w w:val="99"/>
                <w:lang w:val="sq-AL"/>
              </w:rPr>
              <w:t xml:space="preserve"> </w:t>
            </w:r>
            <w:r w:rsidRPr="006A3847">
              <w:rPr>
                <w:rFonts w:cstheme="minorHAnsi"/>
                <w:spacing w:val="-1"/>
                <w:lang w:val="sq-AL"/>
              </w:rPr>
              <w:t>(Komunitetet</w:t>
            </w:r>
            <w:r w:rsidRPr="006A3847">
              <w:rPr>
                <w:rFonts w:cstheme="minorHAnsi"/>
                <w:spacing w:val="-5"/>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mësimnxënies)</w:t>
            </w:r>
            <w:r w:rsidRPr="006A3847">
              <w:rPr>
                <w:rFonts w:cstheme="minorHAnsi"/>
                <w:spacing w:val="-2"/>
                <w:lang w:val="sq-AL"/>
              </w:rPr>
              <w:t xml:space="preserve"> </w:t>
            </w:r>
            <w:r w:rsidRPr="006A3847">
              <w:rPr>
                <w:rFonts w:cstheme="minorHAnsi"/>
                <w:lang w:val="sq-AL"/>
              </w:rPr>
              <w:t>,</w:t>
            </w:r>
            <w:r w:rsidRPr="006A3847">
              <w:rPr>
                <w:rFonts w:cstheme="minorHAnsi"/>
                <w:spacing w:val="-4"/>
                <w:lang w:val="sq-AL"/>
              </w:rPr>
              <w:t xml:space="preserve"> </w:t>
            </w:r>
            <w:r w:rsidRPr="006A3847">
              <w:rPr>
                <w:rFonts w:cstheme="minorHAnsi"/>
                <w:lang w:val="sq-AL"/>
              </w:rPr>
              <w:t>si</w:t>
            </w:r>
            <w:r w:rsidRPr="006A3847">
              <w:rPr>
                <w:rFonts w:cstheme="minorHAnsi"/>
                <w:spacing w:val="35"/>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nxitja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mësimdhënësve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7"/>
                <w:w w:val="99"/>
                <w:lang w:val="sq-AL"/>
              </w:rPr>
              <w:t xml:space="preserve"> </w:t>
            </w:r>
            <w:r w:rsidRPr="006A3847">
              <w:rPr>
                <w:rFonts w:cstheme="minorHAnsi"/>
                <w:spacing w:val="-1"/>
                <w:lang w:val="sq-AL"/>
              </w:rPr>
              <w:t>krijimin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shoqatave</w:t>
            </w:r>
            <w:r w:rsidRPr="006A3847">
              <w:rPr>
                <w:rFonts w:cstheme="minorHAnsi"/>
                <w:spacing w:val="-2"/>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mësimdhënësve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fusha</w:t>
            </w:r>
            <w:r w:rsidRPr="006A3847">
              <w:rPr>
                <w:rFonts w:cstheme="minorHAnsi"/>
                <w:spacing w:val="-3"/>
                <w:lang w:val="sq-AL"/>
              </w:rPr>
              <w:t xml:space="preserve"> </w:t>
            </w:r>
            <w:r w:rsidRPr="006A3847">
              <w:rPr>
                <w:rFonts w:cstheme="minorHAnsi"/>
                <w:spacing w:val="-1"/>
                <w:lang w:val="sq-AL"/>
              </w:rPr>
              <w:t>lëndë</w:t>
            </w:r>
            <w:r w:rsidRPr="006A3847">
              <w:rPr>
                <w:rFonts w:cstheme="minorHAnsi"/>
                <w:spacing w:val="-3"/>
                <w:lang w:val="sq-AL"/>
              </w:rPr>
              <w:t xml:space="preserve"> </w:t>
            </w:r>
            <w:r w:rsidRPr="006A3847">
              <w:rPr>
                <w:rFonts w:cstheme="minorHAnsi"/>
                <w:lang w:val="sq-AL"/>
              </w:rPr>
              <w:t>të</w:t>
            </w:r>
            <w:r w:rsidRPr="006A3847">
              <w:rPr>
                <w:rFonts w:cstheme="minorHAnsi"/>
                <w:spacing w:val="35"/>
                <w:w w:val="99"/>
                <w:lang w:val="sq-AL"/>
              </w:rPr>
              <w:t xml:space="preserve"> </w:t>
            </w:r>
            <w:r w:rsidRPr="006A3847">
              <w:rPr>
                <w:rFonts w:cstheme="minorHAnsi"/>
                <w:spacing w:val="-1"/>
                <w:lang w:val="sq-AL"/>
              </w:rPr>
              <w:t>ndryshme</w:t>
            </w:r>
            <w:r w:rsidRPr="006A3847">
              <w:rPr>
                <w:rFonts w:cstheme="minorHAnsi"/>
                <w:spacing w:val="-8"/>
                <w:lang w:val="sq-AL"/>
              </w:rPr>
              <w:t xml:space="preserve"> </w:t>
            </w:r>
            <w:r w:rsidRPr="006A3847">
              <w:rPr>
                <w:rFonts w:cstheme="minorHAnsi"/>
                <w:spacing w:val="-1"/>
                <w:lang w:val="sq-AL"/>
              </w:rPr>
              <w:t>mësimore.</w:t>
            </w:r>
          </w:p>
          <w:p w14:paraId="670DC52C" w14:textId="77777777" w:rsidR="00FA0B6E" w:rsidRPr="006A3847" w:rsidRDefault="00FA0B6E" w:rsidP="00FA0B6E">
            <w:pPr>
              <w:rPr>
                <w:rFonts w:cstheme="minorHAnsi"/>
                <w:lang w:val="sq-AL"/>
              </w:rPr>
            </w:pPr>
          </w:p>
        </w:tc>
        <w:tc>
          <w:tcPr>
            <w:tcW w:w="2108" w:type="dxa"/>
          </w:tcPr>
          <w:p w14:paraId="1652278B"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68C3AAF4"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Të</w:t>
            </w:r>
            <w:r w:rsidRPr="006A3847">
              <w:rPr>
                <w:rFonts w:cstheme="minorHAnsi"/>
                <w:spacing w:val="-3"/>
              </w:rPr>
              <w:t xml:space="preserve"> </w:t>
            </w:r>
            <w:r w:rsidRPr="006A3847">
              <w:rPr>
                <w:rFonts w:cstheme="minorHAnsi"/>
                <w:spacing w:val="-1"/>
              </w:rPr>
              <w:t>paktën</w:t>
            </w:r>
            <w:r w:rsidRPr="006A3847">
              <w:rPr>
                <w:rFonts w:cstheme="minorHAnsi"/>
                <w:spacing w:val="-3"/>
              </w:rPr>
              <w:t xml:space="preserve"> </w:t>
            </w:r>
            <w:r w:rsidRPr="006A3847">
              <w:rPr>
                <w:rFonts w:cstheme="minorHAnsi"/>
                <w:spacing w:val="-1"/>
              </w:rPr>
              <w:t>një</w:t>
            </w:r>
            <w:r w:rsidRPr="006A3847">
              <w:rPr>
                <w:rFonts w:cstheme="minorHAnsi"/>
                <w:spacing w:val="-3"/>
              </w:rPr>
              <w:t xml:space="preserve"> </w:t>
            </w:r>
            <w:r w:rsidRPr="006A3847">
              <w:rPr>
                <w:rFonts w:cstheme="minorHAnsi"/>
                <w:spacing w:val="-1"/>
              </w:rPr>
              <w:t>qendër për</w:t>
            </w:r>
            <w:r w:rsidRPr="006A3847">
              <w:rPr>
                <w:rFonts w:cstheme="minorHAnsi"/>
                <w:spacing w:val="-2"/>
              </w:rPr>
              <w:t xml:space="preserve"> </w:t>
            </w:r>
            <w:r w:rsidRPr="006A3847">
              <w:rPr>
                <w:rFonts w:cstheme="minorHAnsi"/>
                <w:spacing w:val="-1"/>
              </w:rPr>
              <w:t>ZHPM</w:t>
            </w:r>
            <w:r w:rsidRPr="006A3847">
              <w:rPr>
                <w:rFonts w:cstheme="minorHAnsi"/>
                <w:spacing w:val="-2"/>
              </w:rPr>
              <w:t xml:space="preserve"> </w:t>
            </w:r>
            <w:r w:rsidRPr="006A3847">
              <w:rPr>
                <w:rFonts w:cstheme="minorHAnsi"/>
                <w:spacing w:val="-1"/>
              </w:rPr>
              <w:t>është</w:t>
            </w:r>
            <w:r w:rsidRPr="006A3847">
              <w:rPr>
                <w:rFonts w:cstheme="minorHAnsi"/>
                <w:spacing w:val="33"/>
                <w:w w:val="99"/>
              </w:rPr>
              <w:t xml:space="preserve"> </w:t>
            </w:r>
            <w:r w:rsidRPr="006A3847">
              <w:rPr>
                <w:rFonts w:cstheme="minorHAnsi"/>
                <w:spacing w:val="-1"/>
              </w:rPr>
              <w:t>funksionale</w:t>
            </w:r>
            <w:r w:rsidRPr="006A3847">
              <w:rPr>
                <w:rFonts w:cstheme="minorHAnsi"/>
                <w:spacing w:val="-2"/>
              </w:rPr>
              <w:t xml:space="preserve"> </w:t>
            </w:r>
            <w:r w:rsidRPr="006A3847">
              <w:rPr>
                <w:rFonts w:cstheme="minorHAnsi"/>
                <w:spacing w:val="-1"/>
              </w:rPr>
              <w:t>në</w:t>
            </w:r>
            <w:r w:rsidRPr="006A3847">
              <w:rPr>
                <w:rFonts w:cstheme="minorHAnsi"/>
                <w:spacing w:val="-3"/>
              </w:rPr>
              <w:t xml:space="preserve"> </w:t>
            </w:r>
            <w:r w:rsidRPr="006A3847">
              <w:rPr>
                <w:rFonts w:cstheme="minorHAnsi"/>
                <w:spacing w:val="-1"/>
              </w:rPr>
              <w:t>çdo</w:t>
            </w:r>
            <w:r w:rsidRPr="006A3847">
              <w:rPr>
                <w:rFonts w:cstheme="minorHAnsi"/>
                <w:spacing w:val="-2"/>
              </w:rPr>
              <w:t xml:space="preserve"> </w:t>
            </w:r>
            <w:r w:rsidRPr="006A3847">
              <w:rPr>
                <w:rFonts w:cstheme="minorHAnsi"/>
                <w:spacing w:val="-1"/>
              </w:rPr>
              <w:t>komunë</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rPr>
              <w:t>të</w:t>
            </w:r>
            <w:r w:rsidRPr="006A3847">
              <w:rPr>
                <w:rFonts w:cstheme="minorHAnsi"/>
                <w:spacing w:val="-2"/>
              </w:rPr>
              <w:t xml:space="preserve"> </w:t>
            </w:r>
            <w:r w:rsidRPr="006A3847">
              <w:rPr>
                <w:rFonts w:cstheme="minorHAnsi"/>
                <w:spacing w:val="-1"/>
              </w:rPr>
              <w:t>paktën</w:t>
            </w:r>
            <w:r w:rsidRPr="006A3847">
              <w:rPr>
                <w:rFonts w:cstheme="minorHAnsi"/>
                <w:spacing w:val="-3"/>
              </w:rPr>
              <w:t xml:space="preserve"> </w:t>
            </w:r>
            <w:r w:rsidRPr="006A3847">
              <w:rPr>
                <w:rFonts w:cstheme="minorHAnsi"/>
                <w:spacing w:val="-1"/>
              </w:rPr>
              <w:t>2-3</w:t>
            </w:r>
            <w:r w:rsidRPr="006A3847">
              <w:rPr>
                <w:rFonts w:cstheme="minorHAnsi"/>
                <w:spacing w:val="35"/>
                <w:w w:val="99"/>
              </w:rPr>
              <w:t xml:space="preserve"> </w:t>
            </w:r>
            <w:r w:rsidRPr="006A3847">
              <w:rPr>
                <w:rFonts w:cstheme="minorHAnsi"/>
                <w:spacing w:val="-1"/>
              </w:rPr>
              <w:t>komunitete</w:t>
            </w:r>
            <w:r w:rsidRPr="006A3847">
              <w:rPr>
                <w:rFonts w:cstheme="minorHAnsi"/>
                <w:spacing w:val="-5"/>
              </w:rPr>
              <w:t xml:space="preserve"> </w:t>
            </w:r>
            <w:r w:rsidRPr="006A3847">
              <w:rPr>
                <w:rFonts w:cstheme="minorHAnsi"/>
              </w:rPr>
              <w:t>të</w:t>
            </w:r>
            <w:r w:rsidRPr="006A3847">
              <w:rPr>
                <w:rFonts w:cstheme="minorHAnsi"/>
                <w:spacing w:val="-4"/>
              </w:rPr>
              <w:t xml:space="preserve"> </w:t>
            </w:r>
            <w:r w:rsidRPr="006A3847">
              <w:rPr>
                <w:rFonts w:cstheme="minorHAnsi"/>
                <w:spacing w:val="-1"/>
              </w:rPr>
              <w:t>mësimnxënies</w:t>
            </w:r>
            <w:r w:rsidRPr="006A3847">
              <w:rPr>
                <w:rFonts w:cstheme="minorHAnsi"/>
                <w:spacing w:val="-2"/>
              </w:rPr>
              <w:t xml:space="preserve"> </w:t>
            </w:r>
            <w:r w:rsidRPr="006A3847">
              <w:rPr>
                <w:rFonts w:cstheme="minorHAnsi"/>
                <w:spacing w:val="-1"/>
              </w:rPr>
              <w:t>funksionojnë</w:t>
            </w:r>
            <w:r w:rsidRPr="006A3847">
              <w:rPr>
                <w:rFonts w:cstheme="minorHAnsi"/>
                <w:spacing w:val="-4"/>
              </w:rPr>
              <w:t xml:space="preserve"> </w:t>
            </w:r>
            <w:r w:rsidRPr="006A3847">
              <w:rPr>
                <w:rFonts w:cstheme="minorHAnsi"/>
                <w:spacing w:val="-1"/>
              </w:rPr>
              <w:t>në</w:t>
            </w:r>
            <w:r w:rsidRPr="006A3847">
              <w:rPr>
                <w:rFonts w:cstheme="minorHAnsi"/>
                <w:spacing w:val="31"/>
                <w:w w:val="99"/>
              </w:rPr>
              <w:t xml:space="preserve"> </w:t>
            </w:r>
            <w:r w:rsidRPr="006A3847">
              <w:rPr>
                <w:rFonts w:cstheme="minorHAnsi"/>
                <w:spacing w:val="-1"/>
              </w:rPr>
              <w:t>çdo</w:t>
            </w:r>
            <w:r w:rsidRPr="006A3847">
              <w:rPr>
                <w:rFonts w:cstheme="minorHAnsi"/>
                <w:spacing w:val="-4"/>
              </w:rPr>
              <w:t xml:space="preserve"> </w:t>
            </w:r>
            <w:r w:rsidRPr="006A3847">
              <w:rPr>
                <w:rFonts w:cstheme="minorHAnsi"/>
                <w:spacing w:val="-1"/>
              </w:rPr>
              <w:t>komunë.</w:t>
            </w:r>
          </w:p>
          <w:p w14:paraId="358239F8" w14:textId="77777777" w:rsidR="00FA0B6E" w:rsidRPr="006A3847" w:rsidRDefault="00FA0B6E" w:rsidP="00FA0B6E">
            <w:pPr>
              <w:pStyle w:val="TableParagraph"/>
              <w:spacing w:before="20" w:line="220" w:lineRule="exact"/>
              <w:rPr>
                <w:rFonts w:cstheme="minorHAnsi"/>
              </w:rPr>
            </w:pPr>
          </w:p>
          <w:p w14:paraId="5FF6A513"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Rregullorja</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krijimin</w:t>
            </w:r>
            <w:r w:rsidRPr="006A3847">
              <w:rPr>
                <w:rFonts w:cstheme="minorHAnsi"/>
                <w:spacing w:val="-4"/>
              </w:rPr>
              <w:t xml:space="preserve"> </w:t>
            </w:r>
            <w:r w:rsidRPr="006A3847">
              <w:rPr>
                <w:rFonts w:cstheme="minorHAnsi"/>
              </w:rPr>
              <w:t>e</w:t>
            </w:r>
            <w:r w:rsidRPr="006A3847">
              <w:rPr>
                <w:rFonts w:cstheme="minorHAnsi"/>
                <w:spacing w:val="-3"/>
              </w:rPr>
              <w:t xml:space="preserve"> </w:t>
            </w:r>
            <w:r w:rsidRPr="006A3847">
              <w:rPr>
                <w:rFonts w:cstheme="minorHAnsi"/>
                <w:spacing w:val="-1"/>
              </w:rPr>
              <w:t>shoqatave</w:t>
            </w:r>
            <w:r w:rsidRPr="006A3847">
              <w:rPr>
                <w:rFonts w:cstheme="minorHAnsi"/>
                <w:spacing w:val="35"/>
                <w:w w:val="99"/>
              </w:rPr>
              <w:t xml:space="preserve"> </w:t>
            </w:r>
            <w:r w:rsidRPr="006A3847">
              <w:rPr>
                <w:rFonts w:cstheme="minorHAnsi"/>
                <w:spacing w:val="-1"/>
              </w:rPr>
              <w:t>profesionale</w:t>
            </w:r>
            <w:r w:rsidRPr="006A3847">
              <w:rPr>
                <w:rFonts w:cstheme="minorHAnsi"/>
                <w:spacing w:val="-6"/>
              </w:rPr>
              <w:t xml:space="preserve"> </w:t>
            </w:r>
            <w:r w:rsidRPr="006A3847">
              <w:rPr>
                <w:rFonts w:cstheme="minorHAnsi"/>
                <w:spacing w:val="-1"/>
              </w:rPr>
              <w:t>për</w:t>
            </w:r>
            <w:r w:rsidRPr="006A3847">
              <w:rPr>
                <w:rFonts w:cstheme="minorHAnsi"/>
                <w:spacing w:val="-4"/>
              </w:rPr>
              <w:t xml:space="preserve"> </w:t>
            </w:r>
            <w:r w:rsidRPr="006A3847">
              <w:rPr>
                <w:rFonts w:cstheme="minorHAnsi"/>
                <w:spacing w:val="-1"/>
              </w:rPr>
              <w:t>mësimdhënës.</w:t>
            </w:r>
          </w:p>
          <w:p w14:paraId="1427BCC5" w14:textId="77777777" w:rsidR="00FA0B6E" w:rsidRPr="006A3847" w:rsidRDefault="00FA0B6E" w:rsidP="00FA0B6E">
            <w:pPr>
              <w:pStyle w:val="TableParagraph"/>
              <w:spacing w:line="240" w:lineRule="exact"/>
              <w:rPr>
                <w:rFonts w:cstheme="minorHAnsi"/>
              </w:rPr>
            </w:pPr>
          </w:p>
          <w:p w14:paraId="53819680" w14:textId="77777777" w:rsidR="00FA0B6E" w:rsidRPr="006A3847" w:rsidRDefault="00FA0B6E" w:rsidP="00FA0B6E">
            <w:pPr>
              <w:jc w:val="both"/>
              <w:rPr>
                <w:rFonts w:cstheme="minorHAnsi"/>
                <w:spacing w:val="-1"/>
                <w:lang w:val="sq-AL"/>
              </w:rPr>
            </w:pPr>
            <w:r w:rsidRPr="006A3847">
              <w:rPr>
                <w:rFonts w:cstheme="minorHAnsi"/>
                <w:spacing w:val="-1"/>
                <w:lang w:val="sq-AL"/>
              </w:rPr>
              <w:t>Janë</w:t>
            </w:r>
            <w:r w:rsidRPr="006A3847">
              <w:rPr>
                <w:rFonts w:cstheme="minorHAnsi"/>
                <w:spacing w:val="-3"/>
                <w:lang w:val="sq-AL"/>
              </w:rPr>
              <w:t xml:space="preserve"> </w:t>
            </w:r>
            <w:r w:rsidRPr="006A3847">
              <w:rPr>
                <w:rFonts w:cstheme="minorHAnsi"/>
                <w:spacing w:val="-1"/>
                <w:lang w:val="sq-AL"/>
              </w:rPr>
              <w:t>ndarë</w:t>
            </w:r>
            <w:r w:rsidRPr="006A3847">
              <w:rPr>
                <w:rFonts w:cstheme="minorHAnsi"/>
                <w:spacing w:val="-3"/>
                <w:lang w:val="sq-AL"/>
              </w:rPr>
              <w:t xml:space="preserve"> </w:t>
            </w:r>
            <w:r w:rsidRPr="006A3847">
              <w:rPr>
                <w:rFonts w:cstheme="minorHAnsi"/>
                <w:lang w:val="sq-AL"/>
              </w:rPr>
              <w:t>së</w:t>
            </w:r>
            <w:r w:rsidRPr="006A3847">
              <w:rPr>
                <w:rFonts w:cstheme="minorHAnsi"/>
                <w:spacing w:val="-3"/>
                <w:lang w:val="sq-AL"/>
              </w:rPr>
              <w:t xml:space="preserve"> </w:t>
            </w:r>
            <w:r w:rsidRPr="006A3847">
              <w:rPr>
                <w:rFonts w:cstheme="minorHAnsi"/>
                <w:spacing w:val="-1"/>
                <w:lang w:val="sq-AL"/>
              </w:rPr>
              <w:t>paku</w:t>
            </w:r>
            <w:r w:rsidRPr="006A3847">
              <w:rPr>
                <w:rFonts w:cstheme="minorHAnsi"/>
                <w:spacing w:val="-3"/>
                <w:lang w:val="sq-AL"/>
              </w:rPr>
              <w:t xml:space="preserve"> </w:t>
            </w:r>
            <w:r w:rsidRPr="006A3847">
              <w:rPr>
                <w:rFonts w:cstheme="minorHAnsi"/>
                <w:spacing w:val="-1"/>
                <w:lang w:val="sq-AL"/>
              </w:rPr>
              <w:t>28</w:t>
            </w:r>
            <w:r w:rsidRPr="006A3847">
              <w:rPr>
                <w:rFonts w:cstheme="minorHAnsi"/>
                <w:spacing w:val="-4"/>
                <w:lang w:val="sq-AL"/>
              </w:rPr>
              <w:t xml:space="preserve"> </w:t>
            </w:r>
            <w:r w:rsidRPr="006A3847">
              <w:rPr>
                <w:rFonts w:cstheme="minorHAnsi"/>
                <w:spacing w:val="-1"/>
                <w:lang w:val="sq-AL"/>
              </w:rPr>
              <w:t>grante/projekte</w:t>
            </w:r>
            <w:r w:rsidRPr="006A3847">
              <w:rPr>
                <w:rFonts w:cstheme="minorHAnsi"/>
                <w:spacing w:val="-3"/>
                <w:lang w:val="sq-AL"/>
              </w:rPr>
              <w:t xml:space="preserve"> </w:t>
            </w:r>
            <w:r w:rsidRPr="006A3847">
              <w:rPr>
                <w:rFonts w:cstheme="minorHAnsi"/>
                <w:lang w:val="sq-AL"/>
              </w:rPr>
              <w:t>te</w:t>
            </w:r>
            <w:r w:rsidRPr="006A3847">
              <w:rPr>
                <w:rFonts w:cstheme="minorHAnsi"/>
                <w:spacing w:val="-2"/>
                <w:lang w:val="sq-AL"/>
              </w:rPr>
              <w:t xml:space="preserve"> </w:t>
            </w:r>
            <w:r w:rsidRPr="006A3847">
              <w:rPr>
                <w:rFonts w:cstheme="minorHAnsi"/>
                <w:spacing w:val="-1"/>
                <w:lang w:val="sq-AL"/>
              </w:rPr>
              <w:t>vogla</w:t>
            </w:r>
            <w:r w:rsidRPr="006A3847">
              <w:rPr>
                <w:rFonts w:cstheme="minorHAnsi"/>
                <w:spacing w:val="45"/>
                <w:lang w:val="sq-AL"/>
              </w:rPr>
              <w:t xml:space="preserve"> </w:t>
            </w:r>
            <w:r w:rsidRPr="006A3847">
              <w:rPr>
                <w:rFonts w:cstheme="minorHAnsi"/>
                <w:spacing w:val="-1"/>
                <w:lang w:val="sq-AL"/>
              </w:rPr>
              <w:t>mbështetëse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shoqatat</w:t>
            </w:r>
            <w:r w:rsidRPr="006A3847">
              <w:rPr>
                <w:rFonts w:cstheme="minorHAnsi"/>
                <w:spacing w:val="-5"/>
                <w:lang w:val="sq-AL"/>
              </w:rPr>
              <w:t xml:space="preserve"> </w:t>
            </w:r>
            <w:r w:rsidRPr="006A3847">
              <w:rPr>
                <w:rFonts w:cstheme="minorHAnsi"/>
                <w:spacing w:val="-1"/>
                <w:lang w:val="sq-AL"/>
              </w:rPr>
              <w:t>profesionale</w:t>
            </w:r>
            <w:r w:rsidRPr="006A3847">
              <w:rPr>
                <w:rFonts w:cstheme="minorHAnsi"/>
                <w:spacing w:val="-4"/>
                <w:lang w:val="sq-AL"/>
              </w:rPr>
              <w:t xml:space="preserve"> </w:t>
            </w:r>
            <w:r w:rsidRPr="006A3847">
              <w:rPr>
                <w:rFonts w:cstheme="minorHAnsi"/>
                <w:lang w:val="sq-AL"/>
              </w:rPr>
              <w:t>të</w:t>
            </w:r>
            <w:r w:rsidRPr="006A3847">
              <w:rPr>
                <w:rFonts w:cstheme="minorHAnsi"/>
                <w:spacing w:val="47"/>
                <w:w w:val="99"/>
                <w:lang w:val="sq-AL"/>
              </w:rPr>
              <w:t xml:space="preserve"> </w:t>
            </w:r>
            <w:r w:rsidRPr="006A3847">
              <w:rPr>
                <w:rFonts w:cstheme="minorHAnsi"/>
                <w:spacing w:val="-1"/>
                <w:lang w:val="sq-AL"/>
              </w:rPr>
              <w:t>mësimdhënësve.</w:t>
            </w:r>
          </w:p>
        </w:tc>
        <w:tc>
          <w:tcPr>
            <w:tcW w:w="2340" w:type="dxa"/>
          </w:tcPr>
          <w:p w14:paraId="2D778A89" w14:textId="77777777" w:rsidR="00FA0B6E" w:rsidRPr="006A3847" w:rsidRDefault="00FA0B6E" w:rsidP="00FA0B6E">
            <w:pPr>
              <w:rPr>
                <w:rFonts w:cstheme="minorHAnsi"/>
                <w:lang w:val="sq-AL"/>
              </w:rPr>
            </w:pPr>
            <w:r w:rsidRPr="006A3847">
              <w:rPr>
                <w:rFonts w:cstheme="minorHAnsi"/>
                <w:lang w:val="sq-AL"/>
              </w:rPr>
              <w:t>Takimet me DKA-të për njoftim për themelimin e qendrave të ZHPM-së</w:t>
            </w:r>
          </w:p>
        </w:tc>
        <w:tc>
          <w:tcPr>
            <w:tcW w:w="2340" w:type="dxa"/>
          </w:tcPr>
          <w:p w14:paraId="5E0A8209" w14:textId="77777777" w:rsidR="00FA0B6E" w:rsidRPr="006A3847" w:rsidRDefault="00FA0B6E" w:rsidP="00FA0B6E">
            <w:pPr>
              <w:rPr>
                <w:rFonts w:cstheme="minorHAnsi"/>
                <w:lang w:val="sq-AL"/>
              </w:rPr>
            </w:pPr>
            <w:r w:rsidRPr="006A3847">
              <w:rPr>
                <w:rFonts w:cstheme="minorHAnsi"/>
                <w:lang w:val="sq-AL"/>
              </w:rPr>
              <w:t>Takimet me DKA-të për njoftim për themelimin e qendrave te ZHPM-së</w:t>
            </w:r>
          </w:p>
        </w:tc>
        <w:tc>
          <w:tcPr>
            <w:tcW w:w="2340" w:type="dxa"/>
          </w:tcPr>
          <w:p w14:paraId="542B6C0F" w14:textId="77777777" w:rsidR="00FA0B6E" w:rsidRPr="006A3847" w:rsidRDefault="00FA0B6E" w:rsidP="00FA0B6E">
            <w:pPr>
              <w:rPr>
                <w:rFonts w:cstheme="minorHAnsi"/>
                <w:lang w:val="sq-AL"/>
              </w:rPr>
            </w:pPr>
            <w:r w:rsidRPr="006A3847">
              <w:rPr>
                <w:rFonts w:cstheme="minorHAnsi"/>
                <w:lang w:val="sq-AL"/>
              </w:rPr>
              <w:t>Takimet me DKA-të për njoftim për themelimin e qendrave të ZHPM-së</w:t>
            </w:r>
          </w:p>
        </w:tc>
        <w:tc>
          <w:tcPr>
            <w:tcW w:w="2250" w:type="dxa"/>
          </w:tcPr>
          <w:p w14:paraId="20DD5EA8" w14:textId="77777777" w:rsidR="00FA0B6E" w:rsidRPr="006A3847" w:rsidRDefault="00FA0B6E" w:rsidP="00FA0B6E">
            <w:pPr>
              <w:rPr>
                <w:rFonts w:cstheme="minorHAnsi"/>
                <w:lang w:val="sq-AL"/>
              </w:rPr>
            </w:pPr>
            <w:r w:rsidRPr="006A3847">
              <w:rPr>
                <w:rFonts w:cstheme="minorHAnsi"/>
                <w:lang w:val="sq-AL"/>
              </w:rPr>
              <w:t>Takimet me DKA-të për njoftim për themelimin e qendrave të ZHPM-së</w:t>
            </w:r>
          </w:p>
        </w:tc>
      </w:tr>
      <w:tr w:rsidR="00FA0B6E" w:rsidRPr="006A3847" w14:paraId="5B78F462" w14:textId="77777777" w:rsidTr="00AA6864">
        <w:tc>
          <w:tcPr>
            <w:tcW w:w="2747" w:type="dxa"/>
          </w:tcPr>
          <w:p w14:paraId="782BDA4E" w14:textId="77777777" w:rsidR="00FA0B6E" w:rsidRPr="006A3847" w:rsidRDefault="00FA0B6E" w:rsidP="00FA0B6E">
            <w:pPr>
              <w:rPr>
                <w:rFonts w:cstheme="minorHAnsi"/>
                <w:lang w:val="sq-AL"/>
              </w:rPr>
            </w:pPr>
            <w:r w:rsidRPr="006A3847">
              <w:rPr>
                <w:rFonts w:cstheme="minorHAnsi"/>
                <w:spacing w:val="-1"/>
                <w:lang w:val="sq-AL"/>
              </w:rPr>
              <w:t>14.6.Promovimi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zhvillimit</w:t>
            </w:r>
            <w:r w:rsidRPr="006A3847">
              <w:rPr>
                <w:rFonts w:cstheme="minorHAnsi"/>
                <w:spacing w:val="-3"/>
                <w:lang w:val="sq-AL"/>
              </w:rPr>
              <w:t xml:space="preserve"> </w:t>
            </w:r>
            <w:r w:rsidRPr="006A3847">
              <w:rPr>
                <w:rFonts w:cstheme="minorHAnsi"/>
                <w:lang w:val="sq-AL"/>
              </w:rPr>
              <w:t>të</w:t>
            </w:r>
            <w:r w:rsidRPr="006A3847">
              <w:rPr>
                <w:rFonts w:cstheme="minorHAnsi"/>
                <w:spacing w:val="28"/>
                <w:w w:val="99"/>
                <w:lang w:val="sq-AL"/>
              </w:rPr>
              <w:t xml:space="preserve"> </w:t>
            </w:r>
            <w:r w:rsidRPr="006A3847">
              <w:rPr>
                <w:rFonts w:cstheme="minorHAnsi"/>
                <w:spacing w:val="-1"/>
                <w:lang w:val="sq-AL"/>
              </w:rPr>
              <w:t>mësimdhënësve</w:t>
            </w:r>
            <w:r w:rsidRPr="006A3847">
              <w:rPr>
                <w:rFonts w:cstheme="minorHAnsi"/>
                <w:spacing w:val="-7"/>
                <w:lang w:val="sq-AL"/>
              </w:rPr>
              <w:t xml:space="preserve"> </w:t>
            </w:r>
            <w:r w:rsidRPr="006A3847">
              <w:rPr>
                <w:rFonts w:cstheme="minorHAnsi"/>
                <w:spacing w:val="-1"/>
                <w:lang w:val="sq-AL"/>
              </w:rPr>
              <w:t>në</w:t>
            </w:r>
            <w:r w:rsidRPr="006A3847">
              <w:rPr>
                <w:rFonts w:cstheme="minorHAnsi"/>
                <w:spacing w:val="-7"/>
                <w:lang w:val="sq-AL"/>
              </w:rPr>
              <w:t xml:space="preserve"> </w:t>
            </w:r>
            <w:r w:rsidRPr="006A3847">
              <w:rPr>
                <w:rFonts w:cstheme="minorHAnsi"/>
                <w:lang w:val="sq-AL"/>
              </w:rPr>
              <w:t>karrierë.</w:t>
            </w:r>
          </w:p>
          <w:p w14:paraId="4562DF64" w14:textId="77777777" w:rsidR="00FA0B6E" w:rsidRPr="006A3847" w:rsidRDefault="00FA0B6E" w:rsidP="00FA0B6E">
            <w:pPr>
              <w:rPr>
                <w:rFonts w:cstheme="minorHAnsi"/>
                <w:lang w:val="sq-AL"/>
              </w:rPr>
            </w:pPr>
          </w:p>
        </w:tc>
        <w:tc>
          <w:tcPr>
            <w:tcW w:w="2108" w:type="dxa"/>
          </w:tcPr>
          <w:p w14:paraId="7D20DF4F"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7123CDAF" w14:textId="77777777" w:rsidR="00FA0B6E" w:rsidRPr="006A3847" w:rsidRDefault="00FA0B6E" w:rsidP="00FA0B6E">
            <w:pPr>
              <w:rPr>
                <w:rFonts w:cstheme="minorHAnsi"/>
                <w:lang w:val="sq-AL"/>
              </w:rPr>
            </w:pPr>
            <w:r w:rsidRPr="006A3847">
              <w:rPr>
                <w:rFonts w:cstheme="minorHAnsi"/>
                <w:spacing w:val="-1"/>
                <w:lang w:val="sq-AL"/>
              </w:rPr>
              <w:t>Organizimi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ngjarjeve</w:t>
            </w:r>
            <w:r w:rsidRPr="006A3847">
              <w:rPr>
                <w:rFonts w:cstheme="minorHAnsi"/>
                <w:spacing w:val="-3"/>
                <w:lang w:val="sq-AL"/>
              </w:rPr>
              <w:t xml:space="preserve"> </w:t>
            </w:r>
            <w:r w:rsidRPr="006A3847">
              <w:rPr>
                <w:rFonts w:cstheme="minorHAnsi"/>
                <w:spacing w:val="-1"/>
                <w:lang w:val="sq-AL"/>
              </w:rPr>
              <w:t>promovuese</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7"/>
                <w:w w:val="99"/>
                <w:lang w:val="sq-AL"/>
              </w:rPr>
              <w:t xml:space="preserve"> </w:t>
            </w:r>
            <w:r w:rsidRPr="006A3847">
              <w:rPr>
                <w:rFonts w:cstheme="minorHAnsi"/>
                <w:spacing w:val="-1"/>
                <w:lang w:val="sq-AL"/>
              </w:rPr>
              <w:t>informuese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zhvillimin</w:t>
            </w:r>
            <w:r w:rsidRPr="006A3847">
              <w:rPr>
                <w:rFonts w:cstheme="minorHAnsi"/>
                <w:spacing w:val="-4"/>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47"/>
                <w:w w:val="99"/>
                <w:lang w:val="sq-AL"/>
              </w:rPr>
              <w:t xml:space="preserve"> </w:t>
            </w:r>
            <w:r w:rsidRPr="006A3847">
              <w:rPr>
                <w:rFonts w:cstheme="minorHAnsi"/>
                <w:lang w:val="sq-AL"/>
              </w:rPr>
              <w:t>karrierë.</w:t>
            </w:r>
          </w:p>
        </w:tc>
        <w:tc>
          <w:tcPr>
            <w:tcW w:w="2340" w:type="dxa"/>
          </w:tcPr>
          <w:p w14:paraId="0596B9AC" w14:textId="77777777" w:rsidR="00FA0B6E" w:rsidRPr="006A3847" w:rsidRDefault="00FA0B6E" w:rsidP="00FA0B6E">
            <w:pPr>
              <w:rPr>
                <w:rFonts w:cstheme="minorHAnsi"/>
                <w:bCs/>
                <w:lang w:val="sq-AL"/>
              </w:rPr>
            </w:pPr>
            <w:r w:rsidRPr="006A3847">
              <w:rPr>
                <w:rFonts w:cstheme="minorHAnsi"/>
                <w:bCs/>
                <w:lang w:val="sq-AL"/>
              </w:rPr>
              <w:t>Mbajtja e takimeve promovuese dhe informuese me DKA-të, shkollat për zhvillimin e mësimdhënësve në karrierë.</w:t>
            </w:r>
          </w:p>
          <w:p w14:paraId="025DC225" w14:textId="77777777" w:rsidR="00FA0B6E" w:rsidRPr="006A3847" w:rsidRDefault="00FA0B6E" w:rsidP="00FA0B6E">
            <w:pPr>
              <w:rPr>
                <w:rFonts w:cstheme="minorHAnsi"/>
                <w:lang w:val="sq-AL"/>
              </w:rPr>
            </w:pPr>
          </w:p>
        </w:tc>
        <w:tc>
          <w:tcPr>
            <w:tcW w:w="2340" w:type="dxa"/>
          </w:tcPr>
          <w:p w14:paraId="61EDC3EE" w14:textId="77777777" w:rsidR="00FA0B6E" w:rsidRPr="006A3847" w:rsidRDefault="00FA0B6E" w:rsidP="00FA0B6E">
            <w:pPr>
              <w:rPr>
                <w:rFonts w:cstheme="minorHAnsi"/>
                <w:bCs/>
                <w:lang w:val="sq-AL"/>
              </w:rPr>
            </w:pPr>
            <w:r w:rsidRPr="006A3847">
              <w:rPr>
                <w:rFonts w:cstheme="minorHAnsi"/>
                <w:bCs/>
                <w:lang w:val="sq-AL"/>
              </w:rPr>
              <w:t>Mbajtja e takimeve promovuese dhe informuese me DKA-të, shkollat për zhvillimin e mësimdhënësve në karrierë.</w:t>
            </w:r>
          </w:p>
          <w:p w14:paraId="79826E08" w14:textId="77777777" w:rsidR="00FA0B6E" w:rsidRPr="006A3847" w:rsidRDefault="00FA0B6E" w:rsidP="00FA0B6E">
            <w:pPr>
              <w:rPr>
                <w:rFonts w:cstheme="minorHAnsi"/>
                <w:lang w:val="sq-AL"/>
              </w:rPr>
            </w:pPr>
          </w:p>
        </w:tc>
        <w:tc>
          <w:tcPr>
            <w:tcW w:w="2340" w:type="dxa"/>
          </w:tcPr>
          <w:p w14:paraId="1BC42152" w14:textId="77777777" w:rsidR="00FA0B6E" w:rsidRPr="006A3847" w:rsidRDefault="00FA0B6E" w:rsidP="00FA0B6E">
            <w:pPr>
              <w:rPr>
                <w:rFonts w:cstheme="minorHAnsi"/>
                <w:bCs/>
                <w:lang w:val="sq-AL"/>
              </w:rPr>
            </w:pPr>
            <w:r w:rsidRPr="006A3847">
              <w:rPr>
                <w:rFonts w:cstheme="minorHAnsi"/>
                <w:bCs/>
                <w:lang w:val="sq-AL"/>
              </w:rPr>
              <w:t>Mbajtja e takimeve promovuese dhe informuese me DKA-të, shkollat për zhvillimin e mësimdhënësve në karrierë.</w:t>
            </w:r>
          </w:p>
          <w:p w14:paraId="4E3EF65E" w14:textId="77777777" w:rsidR="00FA0B6E" w:rsidRPr="006A3847" w:rsidRDefault="00FA0B6E" w:rsidP="00FA0B6E">
            <w:pPr>
              <w:rPr>
                <w:rFonts w:cstheme="minorHAnsi"/>
                <w:lang w:val="sq-AL"/>
              </w:rPr>
            </w:pPr>
          </w:p>
        </w:tc>
        <w:tc>
          <w:tcPr>
            <w:tcW w:w="2250" w:type="dxa"/>
          </w:tcPr>
          <w:p w14:paraId="607E5B19" w14:textId="77777777" w:rsidR="00FA0B6E" w:rsidRPr="006A3847" w:rsidRDefault="00FA0B6E" w:rsidP="00FA0B6E">
            <w:pPr>
              <w:rPr>
                <w:rFonts w:cstheme="minorHAnsi"/>
                <w:bCs/>
                <w:lang w:val="sq-AL"/>
              </w:rPr>
            </w:pPr>
            <w:r w:rsidRPr="006A3847">
              <w:rPr>
                <w:rFonts w:cstheme="minorHAnsi"/>
                <w:bCs/>
                <w:lang w:val="sq-AL"/>
              </w:rPr>
              <w:t>Mbajtja e takimeve promovuese dhe informuese me DKA-te, shkollat për zhvillimin e mësimdhënësve në karrierë.</w:t>
            </w:r>
          </w:p>
          <w:p w14:paraId="6A79BDF3" w14:textId="77777777" w:rsidR="00FA0B6E" w:rsidRPr="006A3847" w:rsidRDefault="00FA0B6E" w:rsidP="00FA0B6E">
            <w:pPr>
              <w:rPr>
                <w:rFonts w:cstheme="minorHAnsi"/>
                <w:lang w:val="sq-AL"/>
              </w:rPr>
            </w:pPr>
          </w:p>
        </w:tc>
      </w:tr>
      <w:tr w:rsidR="00FA0B6E" w:rsidRPr="006A3847" w14:paraId="2007E318" w14:textId="77777777" w:rsidTr="00AA6864">
        <w:tc>
          <w:tcPr>
            <w:tcW w:w="2747" w:type="dxa"/>
          </w:tcPr>
          <w:p w14:paraId="4A443D06" w14:textId="77777777" w:rsidR="00FA0B6E" w:rsidRPr="006A3847" w:rsidRDefault="00FA0B6E" w:rsidP="00FA0B6E">
            <w:pPr>
              <w:rPr>
                <w:rFonts w:cstheme="minorHAnsi"/>
                <w:spacing w:val="-1"/>
                <w:lang w:val="sq-AL"/>
              </w:rPr>
            </w:pPr>
            <w:r w:rsidRPr="006A3847">
              <w:rPr>
                <w:rFonts w:cstheme="minorHAnsi"/>
                <w:spacing w:val="-1"/>
                <w:lang w:val="sq-AL"/>
              </w:rPr>
              <w:lastRenderedPageBreak/>
              <w:t>14.7.Mbikëqyrja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vazhdueshme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vlerësimi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realizimit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ZHPM.</w:t>
            </w:r>
          </w:p>
          <w:p w14:paraId="36E5FED3" w14:textId="77777777" w:rsidR="00FA0B6E" w:rsidRPr="006A3847" w:rsidRDefault="00FA0B6E" w:rsidP="00FA0B6E">
            <w:pPr>
              <w:rPr>
                <w:rFonts w:cstheme="minorHAnsi"/>
                <w:lang w:val="sq-AL"/>
              </w:rPr>
            </w:pPr>
          </w:p>
        </w:tc>
        <w:tc>
          <w:tcPr>
            <w:tcW w:w="2108" w:type="dxa"/>
          </w:tcPr>
          <w:p w14:paraId="306DB0DB"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7B2690FB"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Ekzistojnë</w:t>
            </w:r>
            <w:r w:rsidRPr="006A3847">
              <w:rPr>
                <w:rFonts w:cstheme="minorHAnsi"/>
                <w:spacing w:val="-4"/>
              </w:rPr>
              <w:t xml:space="preserve"> </w:t>
            </w:r>
            <w:r w:rsidRPr="006A3847">
              <w:rPr>
                <w:rFonts w:cstheme="minorHAnsi"/>
                <w:spacing w:val="-1"/>
              </w:rPr>
              <w:t>udhëzime</w:t>
            </w:r>
            <w:r w:rsidRPr="006A3847">
              <w:rPr>
                <w:rFonts w:cstheme="minorHAnsi"/>
                <w:spacing w:val="-4"/>
              </w:rPr>
              <w:t xml:space="preserve"> </w:t>
            </w:r>
            <w:r w:rsidRPr="006A3847">
              <w:rPr>
                <w:rFonts w:cstheme="minorHAnsi"/>
                <w:spacing w:val="-1"/>
              </w:rPr>
              <w:t>për</w:t>
            </w:r>
            <w:r w:rsidRPr="006A3847">
              <w:rPr>
                <w:rFonts w:cstheme="minorHAnsi"/>
                <w:spacing w:val="30"/>
                <w:w w:val="99"/>
              </w:rPr>
              <w:t xml:space="preserve"> </w:t>
            </w:r>
            <w:r w:rsidRPr="006A3847">
              <w:rPr>
                <w:rFonts w:cstheme="minorHAnsi"/>
                <w:spacing w:val="-1"/>
              </w:rPr>
              <w:t>mbikëqyrjen/monitorimin</w:t>
            </w:r>
            <w:r w:rsidRPr="006A3847">
              <w:rPr>
                <w:rFonts w:cstheme="minorHAnsi"/>
                <w:spacing w:val="-7"/>
              </w:rPr>
              <w:t xml:space="preserve"> </w:t>
            </w:r>
            <w:r w:rsidRPr="006A3847">
              <w:rPr>
                <w:rFonts w:cstheme="minorHAnsi"/>
              </w:rPr>
              <w:t>e</w:t>
            </w:r>
            <w:r w:rsidRPr="006A3847">
              <w:rPr>
                <w:rFonts w:cstheme="minorHAnsi"/>
                <w:spacing w:val="-5"/>
              </w:rPr>
              <w:t xml:space="preserve"> </w:t>
            </w:r>
            <w:r w:rsidRPr="006A3847">
              <w:rPr>
                <w:rFonts w:cstheme="minorHAnsi"/>
              </w:rPr>
              <w:t>aktiviteteve</w:t>
            </w:r>
            <w:r w:rsidRPr="006A3847">
              <w:rPr>
                <w:rFonts w:cstheme="minorHAnsi"/>
                <w:spacing w:val="-6"/>
              </w:rPr>
              <w:t xml:space="preserve"> </w:t>
            </w:r>
            <w:r w:rsidRPr="006A3847">
              <w:rPr>
                <w:rFonts w:cstheme="minorHAnsi"/>
              </w:rPr>
              <w:t>të</w:t>
            </w:r>
            <w:r w:rsidRPr="006A3847">
              <w:rPr>
                <w:rFonts w:cstheme="minorHAnsi"/>
                <w:spacing w:val="30"/>
                <w:w w:val="99"/>
              </w:rPr>
              <w:t xml:space="preserve"> </w:t>
            </w:r>
            <w:r w:rsidRPr="006A3847">
              <w:rPr>
                <w:rFonts w:cstheme="minorHAnsi"/>
                <w:spacing w:val="-1"/>
              </w:rPr>
              <w:t>ZHPM.</w:t>
            </w:r>
          </w:p>
          <w:p w14:paraId="1194DBB5" w14:textId="77777777" w:rsidR="00FA0B6E" w:rsidRPr="006A3847" w:rsidRDefault="00FA0B6E" w:rsidP="00FA0B6E">
            <w:pPr>
              <w:pStyle w:val="TableParagraph"/>
              <w:spacing w:line="240" w:lineRule="exact"/>
              <w:rPr>
                <w:rFonts w:cstheme="minorHAnsi"/>
              </w:rPr>
            </w:pPr>
          </w:p>
          <w:p w14:paraId="16BD5F3C"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Monitorohen</w:t>
            </w:r>
            <w:r w:rsidRPr="006A3847">
              <w:rPr>
                <w:rFonts w:cstheme="minorHAnsi"/>
                <w:spacing w:val="-5"/>
              </w:rPr>
              <w:t xml:space="preserve"> </w:t>
            </w:r>
            <w:r w:rsidRPr="006A3847">
              <w:rPr>
                <w:rFonts w:cstheme="minorHAnsi"/>
                <w:spacing w:val="-1"/>
              </w:rPr>
              <w:t>në</w:t>
            </w:r>
            <w:r w:rsidRPr="006A3847">
              <w:rPr>
                <w:rFonts w:cstheme="minorHAnsi"/>
                <w:spacing w:val="-4"/>
              </w:rPr>
              <w:t xml:space="preserve"> </w:t>
            </w:r>
            <w:r w:rsidRPr="006A3847">
              <w:rPr>
                <w:rFonts w:cstheme="minorHAnsi"/>
                <w:spacing w:val="-1"/>
              </w:rPr>
              <w:t>mënyrë</w:t>
            </w:r>
            <w:r w:rsidRPr="006A3847">
              <w:rPr>
                <w:rFonts w:cstheme="minorHAnsi"/>
                <w:spacing w:val="-4"/>
              </w:rPr>
              <w:t xml:space="preserve"> </w:t>
            </w:r>
            <w:r w:rsidRPr="006A3847">
              <w:rPr>
                <w:rFonts w:cstheme="minorHAnsi"/>
              </w:rPr>
              <w:t>të</w:t>
            </w:r>
            <w:r w:rsidRPr="006A3847">
              <w:rPr>
                <w:rFonts w:cstheme="minorHAnsi"/>
                <w:spacing w:val="-4"/>
              </w:rPr>
              <w:t xml:space="preserve"> </w:t>
            </w:r>
            <w:r w:rsidRPr="006A3847">
              <w:rPr>
                <w:rFonts w:cstheme="minorHAnsi"/>
                <w:spacing w:val="-1"/>
              </w:rPr>
              <w:t>vazhdueshme</w:t>
            </w:r>
            <w:r w:rsidRPr="006A3847">
              <w:rPr>
                <w:rFonts w:cstheme="minorHAnsi"/>
                <w:spacing w:val="29"/>
                <w:w w:val="99"/>
              </w:rPr>
              <w:t xml:space="preserve"> </w:t>
            </w:r>
            <w:r w:rsidRPr="006A3847">
              <w:rPr>
                <w:rFonts w:cstheme="minorHAnsi"/>
              </w:rPr>
              <w:t>aktivitetet</w:t>
            </w:r>
            <w:r w:rsidRPr="006A3847">
              <w:rPr>
                <w:rFonts w:cstheme="minorHAnsi"/>
                <w:spacing w:val="-6"/>
              </w:rPr>
              <w:t xml:space="preserve"> </w:t>
            </w:r>
            <w:r w:rsidRPr="006A3847">
              <w:rPr>
                <w:rFonts w:cstheme="minorHAnsi"/>
              </w:rPr>
              <w:t>e</w:t>
            </w:r>
            <w:r w:rsidRPr="006A3847">
              <w:rPr>
                <w:rFonts w:cstheme="minorHAnsi"/>
                <w:spacing w:val="-4"/>
              </w:rPr>
              <w:t xml:space="preserve"> </w:t>
            </w:r>
            <w:r w:rsidRPr="006A3847">
              <w:rPr>
                <w:rFonts w:cstheme="minorHAnsi"/>
                <w:spacing w:val="-1"/>
              </w:rPr>
              <w:t>ZHPM.</w:t>
            </w:r>
          </w:p>
          <w:p w14:paraId="79FB4846" w14:textId="77777777" w:rsidR="00FA0B6E" w:rsidRPr="006A3847" w:rsidRDefault="00FA0B6E" w:rsidP="00FA0B6E">
            <w:pPr>
              <w:pStyle w:val="TableParagraph"/>
              <w:spacing w:line="240" w:lineRule="exact"/>
              <w:rPr>
                <w:rFonts w:cstheme="minorHAnsi"/>
              </w:rPr>
            </w:pPr>
          </w:p>
          <w:p w14:paraId="3810B093" w14:textId="77777777" w:rsidR="00FA0B6E" w:rsidRPr="006A3847" w:rsidRDefault="00FA0B6E" w:rsidP="00FA0B6E">
            <w:pPr>
              <w:jc w:val="both"/>
              <w:rPr>
                <w:rFonts w:cstheme="minorHAnsi"/>
                <w:spacing w:val="-1"/>
                <w:lang w:val="sq-AL"/>
              </w:rPr>
            </w:pPr>
            <w:r w:rsidRPr="006A3847">
              <w:rPr>
                <w:rFonts w:cstheme="minorHAnsi"/>
                <w:spacing w:val="-1"/>
                <w:lang w:val="sq-AL"/>
              </w:rPr>
              <w:t>Së</w:t>
            </w:r>
            <w:r w:rsidRPr="006A3847">
              <w:rPr>
                <w:rFonts w:cstheme="minorHAnsi"/>
                <w:spacing w:val="-2"/>
                <w:lang w:val="sq-AL"/>
              </w:rPr>
              <w:t xml:space="preserve"> </w:t>
            </w:r>
            <w:r w:rsidRPr="006A3847">
              <w:rPr>
                <w:rFonts w:cstheme="minorHAnsi"/>
                <w:spacing w:val="-1"/>
                <w:lang w:val="sq-AL"/>
              </w:rPr>
              <w:t>paku</w:t>
            </w:r>
            <w:r w:rsidRPr="006A3847">
              <w:rPr>
                <w:rFonts w:cstheme="minorHAnsi"/>
                <w:spacing w:val="-3"/>
                <w:lang w:val="sq-AL"/>
              </w:rPr>
              <w:t xml:space="preserve"> </w:t>
            </w:r>
            <w:r w:rsidRPr="006A3847">
              <w:rPr>
                <w:rFonts w:cstheme="minorHAnsi"/>
                <w:spacing w:val="-1"/>
                <w:lang w:val="sq-AL"/>
              </w:rPr>
              <w:t>dy studime</w:t>
            </w:r>
            <w:r w:rsidRPr="006A3847">
              <w:rPr>
                <w:rFonts w:cstheme="minorHAnsi"/>
                <w:spacing w:val="-2"/>
                <w:lang w:val="sq-AL"/>
              </w:rPr>
              <w:t xml:space="preserve"> </w:t>
            </w:r>
            <w:r w:rsidRPr="006A3847">
              <w:rPr>
                <w:rFonts w:cstheme="minorHAnsi"/>
                <w:spacing w:val="-1"/>
                <w:lang w:val="sq-AL"/>
              </w:rPr>
              <w:t xml:space="preserve">janë </w:t>
            </w:r>
            <w:r w:rsidRPr="006A3847">
              <w:rPr>
                <w:rFonts w:cstheme="minorHAnsi"/>
                <w:lang w:val="sq-AL"/>
              </w:rPr>
              <w:t>kryer</w:t>
            </w:r>
            <w:r w:rsidRPr="006A3847">
              <w:rPr>
                <w:rFonts w:cstheme="minorHAnsi"/>
                <w:spacing w:val="-1"/>
                <w:lang w:val="sq-AL"/>
              </w:rPr>
              <w:t xml:space="preserve"> për aspektet</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5"/>
                <w:w w:val="99"/>
                <w:lang w:val="sq-AL"/>
              </w:rPr>
              <w:t xml:space="preserve"> </w:t>
            </w:r>
            <w:r w:rsidRPr="006A3847">
              <w:rPr>
                <w:rFonts w:cstheme="minorHAnsi"/>
                <w:spacing w:val="-1"/>
                <w:lang w:val="sq-AL"/>
              </w:rPr>
              <w:t>praktikat</w:t>
            </w:r>
            <w:r w:rsidRPr="006A3847">
              <w:rPr>
                <w:rFonts w:cstheme="minorHAnsi"/>
                <w:spacing w:val="-2"/>
                <w:lang w:val="sq-AL"/>
              </w:rPr>
              <w:t xml:space="preserve"> </w:t>
            </w:r>
            <w:r w:rsidRPr="006A3847">
              <w:rPr>
                <w:rFonts w:cstheme="minorHAnsi"/>
                <w:lang w:val="sq-AL"/>
              </w:rPr>
              <w:t>e</w:t>
            </w:r>
            <w:r w:rsidRPr="006A3847">
              <w:rPr>
                <w:rFonts w:cstheme="minorHAnsi"/>
                <w:spacing w:val="38"/>
                <w:lang w:val="sq-AL"/>
              </w:rPr>
              <w:t xml:space="preserve"> </w:t>
            </w:r>
            <w:r w:rsidRPr="006A3847">
              <w:rPr>
                <w:rFonts w:cstheme="minorHAnsi"/>
                <w:spacing w:val="-1"/>
                <w:lang w:val="sq-AL"/>
              </w:rPr>
              <w:t>ZHPM</w:t>
            </w:r>
            <w:r w:rsidRPr="006A3847">
              <w:rPr>
                <w:rFonts w:cstheme="minorHAnsi"/>
                <w:spacing w:val="37"/>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Kosovë.</w:t>
            </w:r>
          </w:p>
          <w:p w14:paraId="7352B6B7" w14:textId="77777777" w:rsidR="00FA0B6E" w:rsidRPr="006A3847" w:rsidRDefault="00FA0B6E" w:rsidP="00FA0B6E">
            <w:pPr>
              <w:rPr>
                <w:rFonts w:cstheme="minorHAnsi"/>
                <w:lang w:val="sq-AL"/>
              </w:rPr>
            </w:pPr>
          </w:p>
        </w:tc>
        <w:tc>
          <w:tcPr>
            <w:tcW w:w="2340" w:type="dxa"/>
          </w:tcPr>
          <w:p w14:paraId="473876FA" w14:textId="77777777" w:rsidR="00FA0B6E" w:rsidRPr="006A3847" w:rsidRDefault="00FA0B6E" w:rsidP="00FA0B6E">
            <w:pPr>
              <w:rPr>
                <w:rFonts w:cstheme="minorHAnsi"/>
                <w:lang w:val="sq-AL"/>
              </w:rPr>
            </w:pPr>
            <w:r w:rsidRPr="006A3847">
              <w:rPr>
                <w:rFonts w:cstheme="minorHAnsi"/>
                <w:lang w:val="sq-AL"/>
              </w:rPr>
              <w:t>Monitorohen në mënyrë të vazhdueshme aktivitetet e ZHPM.</w:t>
            </w:r>
          </w:p>
          <w:p w14:paraId="5C392F42" w14:textId="77777777" w:rsidR="00FA0B6E" w:rsidRPr="006A3847" w:rsidRDefault="00FA0B6E" w:rsidP="00FA0B6E">
            <w:pPr>
              <w:rPr>
                <w:rFonts w:cstheme="minorHAnsi"/>
                <w:lang w:val="sq-AL"/>
              </w:rPr>
            </w:pPr>
          </w:p>
        </w:tc>
        <w:tc>
          <w:tcPr>
            <w:tcW w:w="2340" w:type="dxa"/>
          </w:tcPr>
          <w:p w14:paraId="18D6DA09" w14:textId="77777777" w:rsidR="00FA0B6E" w:rsidRPr="006A3847" w:rsidRDefault="00FA0B6E" w:rsidP="00FA0B6E">
            <w:pPr>
              <w:rPr>
                <w:rFonts w:cstheme="minorHAnsi"/>
                <w:lang w:val="sq-AL"/>
              </w:rPr>
            </w:pPr>
            <w:r w:rsidRPr="006A3847">
              <w:rPr>
                <w:rFonts w:cstheme="minorHAnsi"/>
                <w:lang w:val="sq-AL"/>
              </w:rPr>
              <w:t>Monitorohen në mënyrë të vazhdueshme aktivitetet e ZHPM.</w:t>
            </w:r>
          </w:p>
          <w:p w14:paraId="057743B2" w14:textId="77777777" w:rsidR="00FA0B6E" w:rsidRPr="006A3847" w:rsidRDefault="00FA0B6E" w:rsidP="00FA0B6E">
            <w:pPr>
              <w:rPr>
                <w:rFonts w:cstheme="minorHAnsi"/>
                <w:lang w:val="sq-AL"/>
              </w:rPr>
            </w:pPr>
          </w:p>
        </w:tc>
        <w:tc>
          <w:tcPr>
            <w:tcW w:w="2340" w:type="dxa"/>
          </w:tcPr>
          <w:p w14:paraId="4B6CAE86" w14:textId="77777777" w:rsidR="00FA0B6E" w:rsidRPr="006A3847" w:rsidRDefault="00FA0B6E" w:rsidP="00FA0B6E">
            <w:pPr>
              <w:rPr>
                <w:rFonts w:cstheme="minorHAnsi"/>
                <w:lang w:val="sq-AL"/>
              </w:rPr>
            </w:pPr>
            <w:r w:rsidRPr="006A3847">
              <w:rPr>
                <w:rFonts w:cstheme="minorHAnsi"/>
                <w:lang w:val="sq-AL"/>
              </w:rPr>
              <w:t>Monitorohen në mënyrë të vazhdueshme aktivitetet e ZHPM.</w:t>
            </w:r>
          </w:p>
          <w:p w14:paraId="237020A0" w14:textId="77777777" w:rsidR="00FA0B6E" w:rsidRPr="006A3847" w:rsidRDefault="00FA0B6E" w:rsidP="00FA0B6E">
            <w:pPr>
              <w:rPr>
                <w:rFonts w:cstheme="minorHAnsi"/>
                <w:lang w:val="sq-AL"/>
              </w:rPr>
            </w:pPr>
          </w:p>
        </w:tc>
        <w:tc>
          <w:tcPr>
            <w:tcW w:w="2250" w:type="dxa"/>
          </w:tcPr>
          <w:p w14:paraId="1FA05AB7" w14:textId="77777777" w:rsidR="00FA0B6E" w:rsidRPr="006A3847" w:rsidRDefault="00FA0B6E" w:rsidP="00FA0B6E">
            <w:pPr>
              <w:rPr>
                <w:rFonts w:cstheme="minorHAnsi"/>
                <w:lang w:val="sq-AL"/>
              </w:rPr>
            </w:pPr>
            <w:r w:rsidRPr="006A3847">
              <w:rPr>
                <w:rFonts w:cstheme="minorHAnsi"/>
                <w:lang w:val="sq-AL"/>
              </w:rPr>
              <w:t>Monitorohen në mënyrë të vazhdueshme aktivitetet e ZHPM.</w:t>
            </w:r>
          </w:p>
          <w:p w14:paraId="65C4E7FC" w14:textId="77777777" w:rsidR="00FA0B6E" w:rsidRPr="006A3847" w:rsidRDefault="00FA0B6E" w:rsidP="00FA0B6E">
            <w:pPr>
              <w:rPr>
                <w:rFonts w:cstheme="minorHAnsi"/>
                <w:lang w:val="sq-AL"/>
              </w:rPr>
            </w:pPr>
          </w:p>
          <w:p w14:paraId="4E048FA7" w14:textId="77777777" w:rsidR="00FA0B6E" w:rsidRPr="006A3847" w:rsidRDefault="00FA0B6E" w:rsidP="00FA0B6E">
            <w:pPr>
              <w:rPr>
                <w:rFonts w:cstheme="minorHAnsi"/>
                <w:lang w:val="sq-AL"/>
              </w:rPr>
            </w:pPr>
          </w:p>
        </w:tc>
      </w:tr>
      <w:tr w:rsidR="00FA0B6E" w:rsidRPr="006A3847" w14:paraId="4431EE1D" w14:textId="77777777" w:rsidTr="00AA6864">
        <w:tc>
          <w:tcPr>
            <w:tcW w:w="2747" w:type="dxa"/>
          </w:tcPr>
          <w:p w14:paraId="699FD8FF" w14:textId="77777777" w:rsidR="00FA0B6E" w:rsidRPr="006A3847" w:rsidRDefault="00FA0B6E" w:rsidP="00FA0B6E">
            <w:pPr>
              <w:rPr>
                <w:rFonts w:cstheme="minorHAnsi"/>
                <w:spacing w:val="-1"/>
                <w:lang w:val="sq-AL"/>
              </w:rPr>
            </w:pPr>
            <w:r w:rsidRPr="006A3847">
              <w:rPr>
                <w:rFonts w:cstheme="minorHAnsi"/>
                <w:spacing w:val="-1"/>
                <w:lang w:val="sq-AL"/>
              </w:rPr>
              <w:t>14.8.Organizimi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provimit</w:t>
            </w:r>
            <w:r w:rsidRPr="006A3847">
              <w:rPr>
                <w:rFonts w:cstheme="minorHAnsi"/>
                <w:spacing w:val="-3"/>
                <w:lang w:val="sq-AL"/>
              </w:rPr>
              <w:t xml:space="preserve"> </w:t>
            </w:r>
            <w:r w:rsidRPr="006A3847">
              <w:rPr>
                <w:rFonts w:cstheme="minorHAnsi"/>
                <w:spacing w:val="-1"/>
                <w:lang w:val="sq-AL"/>
              </w:rPr>
              <w:t>shtetëror për</w:t>
            </w:r>
            <w:r w:rsidRPr="006A3847">
              <w:rPr>
                <w:rFonts w:cstheme="minorHAnsi"/>
                <w:spacing w:val="41"/>
                <w:w w:val="99"/>
                <w:lang w:val="sq-AL"/>
              </w:rPr>
              <w:t xml:space="preserve"> </w:t>
            </w:r>
            <w:r w:rsidRPr="006A3847">
              <w:rPr>
                <w:rFonts w:cstheme="minorHAnsi"/>
                <w:spacing w:val="-1"/>
                <w:lang w:val="sq-AL"/>
              </w:rPr>
              <w:t>mësimdhënësit</w:t>
            </w:r>
            <w:r w:rsidRPr="006A3847">
              <w:rPr>
                <w:rFonts w:cstheme="minorHAnsi"/>
                <w:spacing w:val="-6"/>
                <w:lang w:val="sq-AL"/>
              </w:rPr>
              <w:t xml:space="preserve"> </w:t>
            </w:r>
            <w:r w:rsidRPr="006A3847">
              <w:rPr>
                <w:rFonts w:cstheme="minorHAnsi"/>
                <w:spacing w:val="-1"/>
                <w:lang w:val="sq-AL"/>
              </w:rPr>
              <w:t>para</w:t>
            </w:r>
            <w:r w:rsidRPr="006A3847">
              <w:rPr>
                <w:rFonts w:cstheme="minorHAnsi"/>
                <w:spacing w:val="-5"/>
                <w:lang w:val="sq-AL"/>
              </w:rPr>
              <w:t xml:space="preserve"> </w:t>
            </w:r>
            <w:r w:rsidRPr="006A3847">
              <w:rPr>
                <w:rFonts w:cstheme="minorHAnsi"/>
                <w:spacing w:val="-1"/>
                <w:lang w:val="sq-AL"/>
              </w:rPr>
              <w:t>punësimit</w:t>
            </w:r>
            <w:r w:rsidRPr="006A3847">
              <w:rPr>
                <w:rFonts w:cstheme="minorHAnsi"/>
                <w:spacing w:val="33"/>
                <w:lang w:val="sq-AL"/>
              </w:rPr>
              <w:t xml:space="preserve"> </w:t>
            </w:r>
            <w:r w:rsidRPr="006A3847">
              <w:rPr>
                <w:rFonts w:cstheme="minorHAnsi"/>
                <w:spacing w:val="-1"/>
                <w:lang w:val="sq-AL"/>
              </w:rPr>
              <w:t>sipas ligjit</w:t>
            </w:r>
            <w:r w:rsidRPr="006A3847">
              <w:rPr>
                <w:rFonts w:cstheme="minorHAnsi"/>
                <w:spacing w:val="-3"/>
                <w:lang w:val="sq-AL"/>
              </w:rPr>
              <w:t xml:space="preserve"> </w:t>
            </w:r>
            <w:r w:rsidRPr="006A3847">
              <w:rPr>
                <w:rFonts w:cstheme="minorHAnsi"/>
                <w:spacing w:val="-1"/>
                <w:lang w:val="sq-AL"/>
              </w:rPr>
              <w:t>për</w:t>
            </w:r>
            <w:r w:rsidRPr="006A3847">
              <w:rPr>
                <w:rFonts w:cstheme="minorHAnsi"/>
                <w:lang w:val="sq-AL"/>
              </w:rPr>
              <w:t xml:space="preserve"> </w:t>
            </w:r>
            <w:r w:rsidRPr="006A3847">
              <w:rPr>
                <w:rFonts w:cstheme="minorHAnsi"/>
                <w:spacing w:val="-1"/>
                <w:lang w:val="sq-AL"/>
              </w:rPr>
              <w:t>profesionet</w:t>
            </w:r>
            <w:r w:rsidRPr="006A3847">
              <w:rPr>
                <w:rFonts w:cstheme="minorHAnsi"/>
                <w:spacing w:val="-2"/>
                <w:lang w:val="sq-AL"/>
              </w:rPr>
              <w:t xml:space="preserve"> </w:t>
            </w:r>
            <w:r w:rsidRPr="006A3847">
              <w:rPr>
                <w:rFonts w:cstheme="minorHAnsi"/>
                <w:lang w:val="sq-AL"/>
              </w:rPr>
              <w:t>e</w:t>
            </w:r>
            <w:r w:rsidRPr="006A3847">
              <w:rPr>
                <w:rFonts w:cstheme="minorHAnsi"/>
                <w:spacing w:val="37"/>
                <w:w w:val="99"/>
                <w:lang w:val="sq-AL"/>
              </w:rPr>
              <w:t xml:space="preserve"> </w:t>
            </w:r>
            <w:r w:rsidRPr="006A3847">
              <w:rPr>
                <w:rFonts w:cstheme="minorHAnsi"/>
                <w:spacing w:val="-1"/>
                <w:lang w:val="sq-AL"/>
              </w:rPr>
              <w:t>rregulluara</w:t>
            </w:r>
          </w:p>
          <w:p w14:paraId="3454A134" w14:textId="77777777" w:rsidR="00FA0B6E" w:rsidRPr="006A3847" w:rsidRDefault="00FA0B6E" w:rsidP="00FA0B6E">
            <w:pPr>
              <w:rPr>
                <w:rFonts w:cstheme="minorHAnsi"/>
                <w:lang w:val="sq-AL"/>
              </w:rPr>
            </w:pPr>
          </w:p>
        </w:tc>
        <w:tc>
          <w:tcPr>
            <w:tcW w:w="2108" w:type="dxa"/>
          </w:tcPr>
          <w:p w14:paraId="2DB91751"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30C04695" w14:textId="77777777" w:rsidR="00FA0B6E" w:rsidRPr="006A3847" w:rsidRDefault="00FA0B6E" w:rsidP="00FA0B6E">
            <w:pPr>
              <w:rPr>
                <w:rFonts w:cstheme="minorHAnsi"/>
                <w:lang w:val="sq-AL"/>
              </w:rPr>
            </w:pPr>
            <w:r w:rsidRPr="006A3847">
              <w:rPr>
                <w:rFonts w:cstheme="minorHAnsi"/>
                <w:spacing w:val="-1"/>
                <w:lang w:val="sq-AL"/>
              </w:rPr>
              <w:t>Platforma</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organizimin</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provimit</w:t>
            </w:r>
            <w:r w:rsidRPr="006A3847">
              <w:rPr>
                <w:rFonts w:cstheme="minorHAnsi"/>
                <w:spacing w:val="-3"/>
                <w:lang w:val="sq-AL"/>
              </w:rPr>
              <w:t xml:space="preserve"> </w:t>
            </w:r>
            <w:r w:rsidRPr="006A3847">
              <w:rPr>
                <w:rFonts w:cstheme="minorHAnsi"/>
                <w:spacing w:val="-1"/>
                <w:lang w:val="sq-AL"/>
              </w:rPr>
              <w:t>shtetëror</w:t>
            </w:r>
            <w:r w:rsidRPr="006A3847">
              <w:rPr>
                <w:rFonts w:cstheme="minorHAnsi"/>
                <w:spacing w:val="49"/>
                <w:w w:val="99"/>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mësimdhënësit</w:t>
            </w:r>
            <w:r w:rsidRPr="006A3847">
              <w:rPr>
                <w:rFonts w:cstheme="minorHAnsi"/>
                <w:spacing w:val="-3"/>
                <w:lang w:val="sq-AL"/>
              </w:rPr>
              <w:t xml:space="preserve"> </w:t>
            </w:r>
            <w:r w:rsidRPr="006A3847">
              <w:rPr>
                <w:rFonts w:cstheme="minorHAnsi"/>
                <w:spacing w:val="-1"/>
                <w:lang w:val="sq-AL"/>
              </w:rPr>
              <w:t>para</w:t>
            </w:r>
            <w:r w:rsidRPr="006A3847">
              <w:rPr>
                <w:rFonts w:cstheme="minorHAnsi"/>
                <w:spacing w:val="-2"/>
                <w:lang w:val="sq-AL"/>
              </w:rPr>
              <w:t xml:space="preserve"> </w:t>
            </w:r>
            <w:r w:rsidRPr="006A3847">
              <w:rPr>
                <w:rFonts w:cstheme="minorHAnsi"/>
                <w:spacing w:val="-1"/>
                <w:lang w:val="sq-AL"/>
              </w:rPr>
              <w:t>punësimit,</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zhvilluar</w:t>
            </w:r>
            <w:r w:rsidRPr="006A3847">
              <w:rPr>
                <w:rFonts w:cstheme="minorHAnsi"/>
                <w:spacing w:val="51"/>
                <w:w w:val="9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vënë</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zbatim.</w:t>
            </w:r>
          </w:p>
        </w:tc>
        <w:tc>
          <w:tcPr>
            <w:tcW w:w="2340" w:type="dxa"/>
          </w:tcPr>
          <w:p w14:paraId="5B6098E5" w14:textId="77777777" w:rsidR="00FA0B6E" w:rsidRPr="006A3847" w:rsidRDefault="00FA0B6E" w:rsidP="00FA0B6E">
            <w:pPr>
              <w:jc w:val="both"/>
              <w:rPr>
                <w:rFonts w:cstheme="minorHAnsi"/>
                <w:lang w:val="sq-AL"/>
              </w:rPr>
            </w:pPr>
            <w:r w:rsidRPr="006A3847">
              <w:rPr>
                <w:rFonts w:cstheme="minorHAnsi"/>
                <w:lang w:val="sq-AL"/>
              </w:rPr>
              <w:t>/</w:t>
            </w:r>
          </w:p>
        </w:tc>
        <w:tc>
          <w:tcPr>
            <w:tcW w:w="2340" w:type="dxa"/>
          </w:tcPr>
          <w:p w14:paraId="23D67012" w14:textId="77777777" w:rsidR="00FA0B6E" w:rsidRPr="006A3847" w:rsidRDefault="00FA0B6E" w:rsidP="00FA0B6E">
            <w:pPr>
              <w:jc w:val="both"/>
              <w:rPr>
                <w:rFonts w:cstheme="minorHAnsi"/>
                <w:lang w:val="sq-AL"/>
              </w:rPr>
            </w:pPr>
            <w:r w:rsidRPr="006A3847">
              <w:rPr>
                <w:rFonts w:cstheme="minorHAnsi"/>
                <w:lang w:val="sq-AL"/>
              </w:rPr>
              <w:t>/</w:t>
            </w:r>
          </w:p>
        </w:tc>
        <w:tc>
          <w:tcPr>
            <w:tcW w:w="2340" w:type="dxa"/>
          </w:tcPr>
          <w:p w14:paraId="74962513" w14:textId="77777777" w:rsidR="00FA0B6E" w:rsidRPr="006A3847" w:rsidRDefault="00FA0B6E" w:rsidP="00FA0B6E">
            <w:pPr>
              <w:jc w:val="both"/>
              <w:rPr>
                <w:rFonts w:cstheme="minorHAnsi"/>
                <w:lang w:val="sq-AL"/>
              </w:rPr>
            </w:pPr>
            <w:r w:rsidRPr="006A3847">
              <w:rPr>
                <w:rFonts w:cstheme="minorHAnsi"/>
                <w:lang w:val="sq-AL"/>
              </w:rPr>
              <w:t>/</w:t>
            </w:r>
          </w:p>
        </w:tc>
        <w:tc>
          <w:tcPr>
            <w:tcW w:w="2250" w:type="dxa"/>
          </w:tcPr>
          <w:p w14:paraId="3F192F21" w14:textId="77777777" w:rsidR="00FA0B6E" w:rsidRPr="006A3847" w:rsidRDefault="00FA0B6E" w:rsidP="00FA0B6E">
            <w:pPr>
              <w:jc w:val="both"/>
              <w:rPr>
                <w:rFonts w:cstheme="minorHAnsi"/>
                <w:lang w:val="sq-AL"/>
              </w:rPr>
            </w:pPr>
            <w:r w:rsidRPr="006A3847">
              <w:rPr>
                <w:rFonts w:cstheme="minorHAnsi"/>
                <w:lang w:val="sq-AL"/>
              </w:rPr>
              <w:t>/</w:t>
            </w:r>
          </w:p>
        </w:tc>
      </w:tr>
      <w:tr w:rsidR="00FA0B6E" w:rsidRPr="006A3847" w14:paraId="2C66224F" w14:textId="77777777" w:rsidTr="00AA6864">
        <w:tc>
          <w:tcPr>
            <w:tcW w:w="2747" w:type="dxa"/>
          </w:tcPr>
          <w:p w14:paraId="4A88A24E" w14:textId="77777777" w:rsidR="00FA0B6E" w:rsidRPr="006A3847" w:rsidRDefault="00FA0B6E" w:rsidP="00FA0B6E">
            <w:pPr>
              <w:rPr>
                <w:rFonts w:cstheme="minorHAnsi"/>
                <w:lang w:val="sq-AL"/>
              </w:rPr>
            </w:pPr>
            <w:r w:rsidRPr="006A3847">
              <w:rPr>
                <w:rFonts w:cstheme="minorHAnsi"/>
                <w:spacing w:val="-1"/>
                <w:lang w:val="sq-AL"/>
              </w:rPr>
              <w:t>14.9.Zhvillimi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organizimi</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mënyrë</w:t>
            </w:r>
            <w:r w:rsidRPr="006A3847">
              <w:rPr>
                <w:rFonts w:cstheme="minorHAnsi"/>
                <w:spacing w:val="29"/>
                <w:w w:val="99"/>
                <w:lang w:val="sq-AL"/>
              </w:rPr>
              <w:t xml:space="preserve"> </w:t>
            </w:r>
            <w:r w:rsidRPr="006A3847">
              <w:rPr>
                <w:rFonts w:cstheme="minorHAnsi"/>
                <w:spacing w:val="-1"/>
                <w:lang w:val="sq-AL"/>
              </w:rPr>
              <w:t>institucionale</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programit</w:t>
            </w:r>
            <w:r w:rsidRPr="006A3847">
              <w:rPr>
                <w:rFonts w:cstheme="minorHAnsi"/>
                <w:spacing w:val="-3"/>
                <w:lang w:val="sq-AL"/>
              </w:rPr>
              <w:t xml:space="preserve"> </w:t>
            </w:r>
            <w:r w:rsidRPr="006A3847">
              <w:rPr>
                <w:rFonts w:cstheme="minorHAnsi"/>
                <w:spacing w:val="-1"/>
                <w:lang w:val="sq-AL"/>
              </w:rPr>
              <w:t>hyrës për</w:t>
            </w:r>
            <w:r w:rsidRPr="006A3847">
              <w:rPr>
                <w:rFonts w:cstheme="minorHAnsi"/>
                <w:spacing w:val="35"/>
                <w:w w:val="99"/>
                <w:lang w:val="sq-AL"/>
              </w:rPr>
              <w:t xml:space="preserve"> </w:t>
            </w:r>
            <w:r w:rsidRPr="006A3847">
              <w:rPr>
                <w:rFonts w:cstheme="minorHAnsi"/>
                <w:spacing w:val="-1"/>
                <w:lang w:val="sq-AL"/>
              </w:rPr>
              <w:t>mësimdhënësit</w:t>
            </w:r>
            <w:r w:rsidRPr="006A3847">
              <w:rPr>
                <w:rFonts w:cstheme="minorHAnsi"/>
                <w:spacing w:val="-10"/>
                <w:lang w:val="sq-AL"/>
              </w:rPr>
              <w:t xml:space="preserve"> </w:t>
            </w:r>
            <w:r w:rsidRPr="006A3847">
              <w:rPr>
                <w:rFonts w:cstheme="minorHAnsi"/>
                <w:lang w:val="sq-AL"/>
              </w:rPr>
              <w:t>fillestarë.</w:t>
            </w:r>
          </w:p>
          <w:p w14:paraId="76C76705" w14:textId="77777777" w:rsidR="00FA0B6E" w:rsidRPr="006A3847" w:rsidRDefault="00FA0B6E" w:rsidP="00FA0B6E">
            <w:pPr>
              <w:rPr>
                <w:rFonts w:cstheme="minorHAnsi"/>
                <w:lang w:val="sq-AL"/>
              </w:rPr>
            </w:pPr>
          </w:p>
        </w:tc>
        <w:tc>
          <w:tcPr>
            <w:tcW w:w="2108" w:type="dxa"/>
          </w:tcPr>
          <w:p w14:paraId="5AC81F1B" w14:textId="77777777" w:rsidR="00FA0B6E" w:rsidRPr="006A3847" w:rsidRDefault="00FA0B6E" w:rsidP="00FA0B6E">
            <w:pPr>
              <w:jc w:val="center"/>
              <w:rPr>
                <w:rFonts w:cstheme="minorHAnsi"/>
                <w:lang w:val="sq-AL"/>
              </w:rPr>
            </w:pPr>
            <w:r w:rsidRPr="006A3847">
              <w:rPr>
                <w:rFonts w:cstheme="minorHAnsi"/>
                <w:lang w:val="sq-AL"/>
              </w:rPr>
              <w:lastRenderedPageBreak/>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4A5E250D"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Programi</w:t>
            </w:r>
            <w:r w:rsidRPr="006A3847">
              <w:rPr>
                <w:rFonts w:cstheme="minorHAnsi"/>
                <w:spacing w:val="-4"/>
              </w:rPr>
              <w:t xml:space="preserve"> </w:t>
            </w:r>
            <w:r w:rsidRPr="006A3847">
              <w:rPr>
                <w:rFonts w:cstheme="minorHAnsi"/>
                <w:spacing w:val="-1"/>
              </w:rPr>
              <w:t>hyrës</w:t>
            </w:r>
            <w:r w:rsidRPr="006A3847">
              <w:rPr>
                <w:rFonts w:cstheme="minorHAnsi"/>
                <w:spacing w:val="-3"/>
              </w:rPr>
              <w:t xml:space="preserve"> </w:t>
            </w:r>
            <w:r w:rsidRPr="006A3847">
              <w:rPr>
                <w:rFonts w:cstheme="minorHAnsi"/>
                <w:spacing w:val="-1"/>
              </w:rPr>
              <w:t>për</w:t>
            </w:r>
            <w:r w:rsidRPr="006A3847">
              <w:rPr>
                <w:rFonts w:cstheme="minorHAnsi"/>
                <w:spacing w:val="-3"/>
              </w:rPr>
              <w:t xml:space="preserve"> </w:t>
            </w:r>
            <w:r w:rsidRPr="006A3847">
              <w:rPr>
                <w:rFonts w:cstheme="minorHAnsi"/>
                <w:spacing w:val="-1"/>
              </w:rPr>
              <w:t>mësimdhënësit</w:t>
            </w:r>
            <w:r w:rsidRPr="006A3847">
              <w:rPr>
                <w:rFonts w:cstheme="minorHAnsi"/>
                <w:spacing w:val="-5"/>
              </w:rPr>
              <w:t xml:space="preserve"> </w:t>
            </w:r>
            <w:r w:rsidRPr="006A3847">
              <w:rPr>
                <w:rFonts w:cstheme="minorHAnsi"/>
              </w:rPr>
              <w:lastRenderedPageBreak/>
              <w:t>fillestarë</w:t>
            </w:r>
            <w:r w:rsidRPr="006A3847">
              <w:rPr>
                <w:rFonts w:cstheme="minorHAnsi"/>
                <w:spacing w:val="-4"/>
              </w:rPr>
              <w:t xml:space="preserve"> </w:t>
            </w:r>
            <w:r w:rsidRPr="006A3847">
              <w:rPr>
                <w:rFonts w:cstheme="minorHAnsi"/>
                <w:spacing w:val="-1"/>
              </w:rPr>
              <w:t>në</w:t>
            </w:r>
            <w:r w:rsidRPr="006A3847">
              <w:rPr>
                <w:rFonts w:cstheme="minorHAnsi"/>
                <w:spacing w:val="43"/>
                <w:w w:val="99"/>
              </w:rPr>
              <w:t xml:space="preserve"> </w:t>
            </w:r>
            <w:r w:rsidRPr="006A3847">
              <w:rPr>
                <w:rFonts w:cstheme="minorHAnsi"/>
                <w:spacing w:val="-1"/>
              </w:rPr>
              <w:t>zbatim.</w:t>
            </w:r>
          </w:p>
          <w:p w14:paraId="18C04030" w14:textId="77777777" w:rsidR="00FA0B6E" w:rsidRPr="006A3847" w:rsidRDefault="00FA0B6E" w:rsidP="00FA0B6E">
            <w:pPr>
              <w:pStyle w:val="TableParagraph"/>
              <w:spacing w:line="240" w:lineRule="exact"/>
              <w:rPr>
                <w:rFonts w:cstheme="minorHAnsi"/>
              </w:rPr>
            </w:pPr>
          </w:p>
          <w:p w14:paraId="226B2A76" w14:textId="77777777" w:rsidR="00FA0B6E" w:rsidRPr="006A3847" w:rsidRDefault="00FA0B6E" w:rsidP="00FA0B6E">
            <w:pPr>
              <w:jc w:val="both"/>
              <w:rPr>
                <w:rFonts w:cstheme="minorHAnsi"/>
                <w:lang w:val="sq-AL"/>
              </w:rPr>
            </w:pPr>
            <w:r w:rsidRPr="006A3847">
              <w:rPr>
                <w:rFonts w:cstheme="minorHAnsi"/>
                <w:lang w:val="sq-AL"/>
              </w:rPr>
              <w:t>Rreth</w:t>
            </w:r>
            <w:r w:rsidRPr="006A3847">
              <w:rPr>
                <w:rFonts w:cstheme="minorHAnsi"/>
                <w:spacing w:val="-5"/>
                <w:lang w:val="sq-AL"/>
              </w:rPr>
              <w:t xml:space="preserve"> </w:t>
            </w:r>
            <w:r w:rsidRPr="006A3847">
              <w:rPr>
                <w:rFonts w:cstheme="minorHAnsi"/>
                <w:spacing w:val="-2"/>
                <w:lang w:val="sq-AL"/>
              </w:rPr>
              <w:t>320</w:t>
            </w:r>
            <w:r w:rsidRPr="006A3847">
              <w:rPr>
                <w:rFonts w:cstheme="minorHAnsi"/>
                <w:spacing w:val="-5"/>
                <w:lang w:val="sq-AL"/>
              </w:rPr>
              <w:t xml:space="preserve"> </w:t>
            </w:r>
            <w:r w:rsidRPr="006A3847">
              <w:rPr>
                <w:rFonts w:cstheme="minorHAnsi"/>
                <w:spacing w:val="-1"/>
                <w:lang w:val="sq-AL"/>
              </w:rPr>
              <w:t>mësimdhënës</w:t>
            </w:r>
            <w:r w:rsidRPr="006A3847">
              <w:rPr>
                <w:rFonts w:cstheme="minorHAnsi"/>
                <w:spacing w:val="-4"/>
                <w:lang w:val="sq-AL"/>
              </w:rPr>
              <w:t xml:space="preserve"> </w:t>
            </w:r>
            <w:r w:rsidRPr="006A3847">
              <w:rPr>
                <w:rFonts w:cstheme="minorHAnsi"/>
                <w:spacing w:val="-1"/>
                <w:lang w:val="sq-AL"/>
              </w:rPr>
              <w:t>janë</w:t>
            </w:r>
            <w:r w:rsidRPr="006A3847">
              <w:rPr>
                <w:rFonts w:cstheme="minorHAnsi"/>
                <w:spacing w:val="-4"/>
                <w:lang w:val="sq-AL"/>
              </w:rPr>
              <w:t xml:space="preserve"> </w:t>
            </w:r>
            <w:r w:rsidRPr="006A3847">
              <w:rPr>
                <w:rFonts w:cstheme="minorHAnsi"/>
                <w:lang w:val="sq-AL"/>
              </w:rPr>
              <w:t>aftësuar</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3"/>
                <w:w w:val="99"/>
                <w:lang w:val="sq-AL"/>
              </w:rPr>
              <w:t xml:space="preserve"> </w:t>
            </w:r>
            <w:r w:rsidRPr="006A3847">
              <w:rPr>
                <w:rFonts w:cstheme="minorHAnsi"/>
                <w:spacing w:val="-1"/>
                <w:lang w:val="sq-AL"/>
              </w:rPr>
              <w:t>mentorë</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programin</w:t>
            </w:r>
            <w:r w:rsidRPr="006A3847">
              <w:rPr>
                <w:rFonts w:cstheme="minorHAnsi"/>
                <w:spacing w:val="-5"/>
                <w:lang w:val="sq-AL"/>
              </w:rPr>
              <w:t xml:space="preserve"> </w:t>
            </w:r>
            <w:r w:rsidRPr="006A3847">
              <w:rPr>
                <w:rFonts w:cstheme="minorHAnsi"/>
                <w:spacing w:val="-1"/>
                <w:lang w:val="sq-AL"/>
              </w:rPr>
              <w:t>hyrës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9"/>
                <w:w w:val="99"/>
                <w:lang w:val="sq-AL"/>
              </w:rPr>
              <w:t xml:space="preserve"> </w:t>
            </w:r>
            <w:r w:rsidRPr="006A3847">
              <w:rPr>
                <w:rFonts w:cstheme="minorHAnsi"/>
                <w:spacing w:val="-1"/>
                <w:lang w:val="sq-AL"/>
              </w:rPr>
              <w:t>mësimdhënësit</w:t>
            </w:r>
            <w:r w:rsidRPr="006A3847">
              <w:rPr>
                <w:rFonts w:cstheme="minorHAnsi"/>
                <w:spacing w:val="-10"/>
                <w:lang w:val="sq-AL"/>
              </w:rPr>
              <w:t xml:space="preserve"> </w:t>
            </w:r>
            <w:r w:rsidRPr="006A3847">
              <w:rPr>
                <w:rFonts w:cstheme="minorHAnsi"/>
                <w:lang w:val="sq-AL"/>
              </w:rPr>
              <w:t>fillestarë.</w:t>
            </w:r>
          </w:p>
          <w:p w14:paraId="0448AD1D" w14:textId="77777777" w:rsidR="00FA0B6E" w:rsidRPr="006A3847" w:rsidRDefault="00FA0B6E" w:rsidP="00FA0B6E">
            <w:pPr>
              <w:rPr>
                <w:rFonts w:cstheme="minorHAnsi"/>
                <w:lang w:val="sq-AL"/>
              </w:rPr>
            </w:pPr>
          </w:p>
        </w:tc>
        <w:tc>
          <w:tcPr>
            <w:tcW w:w="2340" w:type="dxa"/>
          </w:tcPr>
          <w:p w14:paraId="7325E682" w14:textId="77777777" w:rsidR="00FA0B6E" w:rsidRPr="006A3847" w:rsidRDefault="00FA0B6E" w:rsidP="00FA0B6E">
            <w:pPr>
              <w:jc w:val="both"/>
              <w:rPr>
                <w:rFonts w:cstheme="minorHAnsi"/>
                <w:lang w:val="sq-AL"/>
              </w:rPr>
            </w:pPr>
            <w:r w:rsidRPr="006A3847">
              <w:rPr>
                <w:rFonts w:cstheme="minorHAnsi"/>
                <w:lang w:val="sq-AL"/>
              </w:rPr>
              <w:lastRenderedPageBreak/>
              <w:t>/</w:t>
            </w:r>
          </w:p>
        </w:tc>
        <w:tc>
          <w:tcPr>
            <w:tcW w:w="2340" w:type="dxa"/>
          </w:tcPr>
          <w:p w14:paraId="1008F32E" w14:textId="77777777" w:rsidR="00FA0B6E" w:rsidRPr="006A3847" w:rsidRDefault="00FA0B6E" w:rsidP="00FA0B6E">
            <w:pPr>
              <w:jc w:val="both"/>
              <w:rPr>
                <w:rFonts w:cstheme="minorHAnsi"/>
                <w:lang w:val="sq-AL"/>
              </w:rPr>
            </w:pPr>
            <w:r w:rsidRPr="006A3847">
              <w:rPr>
                <w:rFonts w:cstheme="minorHAnsi"/>
                <w:lang w:val="sq-AL"/>
              </w:rPr>
              <w:t>/</w:t>
            </w:r>
          </w:p>
        </w:tc>
        <w:tc>
          <w:tcPr>
            <w:tcW w:w="2340" w:type="dxa"/>
          </w:tcPr>
          <w:p w14:paraId="4265D931" w14:textId="77777777" w:rsidR="00FA0B6E" w:rsidRPr="006A3847" w:rsidRDefault="00FA0B6E" w:rsidP="00FA0B6E">
            <w:pPr>
              <w:jc w:val="both"/>
              <w:rPr>
                <w:rFonts w:cstheme="minorHAnsi"/>
                <w:lang w:val="sq-AL"/>
              </w:rPr>
            </w:pPr>
            <w:r w:rsidRPr="006A3847">
              <w:rPr>
                <w:rFonts w:cstheme="minorHAnsi"/>
                <w:lang w:val="sq-AL"/>
              </w:rPr>
              <w:t>/</w:t>
            </w:r>
          </w:p>
        </w:tc>
        <w:tc>
          <w:tcPr>
            <w:tcW w:w="2250" w:type="dxa"/>
          </w:tcPr>
          <w:p w14:paraId="584A1074" w14:textId="77777777" w:rsidR="00FA0B6E" w:rsidRPr="006A3847" w:rsidRDefault="00FA0B6E" w:rsidP="00FA0B6E">
            <w:pPr>
              <w:jc w:val="both"/>
              <w:rPr>
                <w:rFonts w:cstheme="minorHAnsi"/>
                <w:lang w:val="sq-AL"/>
              </w:rPr>
            </w:pPr>
            <w:r w:rsidRPr="006A3847">
              <w:rPr>
                <w:rFonts w:cstheme="minorHAnsi"/>
                <w:lang w:val="sq-AL"/>
              </w:rPr>
              <w:t>/</w:t>
            </w:r>
          </w:p>
        </w:tc>
      </w:tr>
      <w:tr w:rsidR="00FA0B6E" w:rsidRPr="006A3847" w14:paraId="13F9FBA7" w14:textId="77777777" w:rsidTr="00AA6864">
        <w:tc>
          <w:tcPr>
            <w:tcW w:w="2747" w:type="dxa"/>
          </w:tcPr>
          <w:p w14:paraId="653F0750" w14:textId="77777777" w:rsidR="00FA0B6E" w:rsidRPr="006A3847" w:rsidRDefault="00FA0B6E" w:rsidP="00FA0B6E">
            <w:pPr>
              <w:rPr>
                <w:rFonts w:cstheme="minorHAnsi"/>
                <w:spacing w:val="-1"/>
                <w:lang w:val="sq-AL"/>
              </w:rPr>
            </w:pPr>
            <w:r w:rsidRPr="006A3847">
              <w:rPr>
                <w:rFonts w:cstheme="minorHAnsi"/>
                <w:spacing w:val="-1"/>
                <w:lang w:val="sq-AL"/>
              </w:rPr>
              <w:lastRenderedPageBreak/>
              <w:t>14.10.Zhvillimi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kritereve</w:t>
            </w:r>
            <w:r w:rsidRPr="006A3847">
              <w:rPr>
                <w:rFonts w:cstheme="minorHAnsi"/>
                <w:spacing w:val="-3"/>
                <w:lang w:val="sq-AL"/>
              </w:rPr>
              <w:t xml:space="preserve"> </w:t>
            </w:r>
            <w:r w:rsidRPr="006A3847">
              <w:rPr>
                <w:rFonts w:cstheme="minorHAnsi"/>
                <w:spacing w:val="-1"/>
                <w:lang w:val="sq-AL"/>
              </w:rPr>
              <w:t>bazë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udhëzuesve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ngritjen</w:t>
            </w:r>
            <w:r w:rsidRPr="006A3847">
              <w:rPr>
                <w:rFonts w:cstheme="minorHAnsi"/>
                <w:spacing w:val="-5"/>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kapaciteteve</w:t>
            </w:r>
            <w:r w:rsidRPr="006A3847">
              <w:rPr>
                <w:rFonts w:cstheme="minorHAnsi"/>
                <w:spacing w:val="-7"/>
                <w:lang w:val="sq-AL"/>
              </w:rPr>
              <w:t xml:space="preserve"> </w:t>
            </w:r>
            <w:r w:rsidRPr="006A3847">
              <w:rPr>
                <w:rFonts w:cstheme="minorHAnsi"/>
                <w:lang w:val="sq-AL"/>
              </w:rPr>
              <w:t>të</w:t>
            </w:r>
            <w:r w:rsidRPr="006A3847">
              <w:rPr>
                <w:rFonts w:cstheme="minorHAnsi"/>
                <w:spacing w:val="-6"/>
                <w:lang w:val="sq-AL"/>
              </w:rPr>
              <w:t xml:space="preserve"> </w:t>
            </w:r>
            <w:r w:rsidRPr="006A3847">
              <w:rPr>
                <w:rFonts w:cstheme="minorHAnsi"/>
                <w:lang w:val="sq-AL"/>
              </w:rPr>
              <w:t>vlerësuesve</w:t>
            </w:r>
            <w:r w:rsidRPr="006A3847">
              <w:rPr>
                <w:rFonts w:cstheme="minorHAnsi"/>
                <w:spacing w:val="-6"/>
                <w:lang w:val="sq-AL"/>
              </w:rPr>
              <w:t xml:space="preserve"> </w:t>
            </w:r>
            <w:r w:rsidRPr="006A3847">
              <w:rPr>
                <w:rFonts w:cstheme="minorHAnsi"/>
                <w:lang w:val="sq-AL"/>
              </w:rPr>
              <w:t>të</w:t>
            </w:r>
            <w:r w:rsidRPr="006A3847">
              <w:rPr>
                <w:rFonts w:cstheme="minorHAnsi"/>
                <w:spacing w:val="20"/>
                <w:w w:val="99"/>
                <w:lang w:val="sq-AL"/>
              </w:rPr>
              <w:t xml:space="preserve"> </w:t>
            </w:r>
            <w:r w:rsidRPr="006A3847">
              <w:rPr>
                <w:rFonts w:cstheme="minorHAnsi"/>
                <w:spacing w:val="-1"/>
                <w:lang w:val="sq-AL"/>
              </w:rPr>
              <w:t>performancës</w:t>
            </w:r>
            <w:r w:rsidRPr="006A3847">
              <w:rPr>
                <w:rFonts w:cstheme="minorHAnsi"/>
                <w:spacing w:val="-7"/>
                <w:lang w:val="sq-AL"/>
              </w:rPr>
              <w:t xml:space="preserve"> </w:t>
            </w:r>
            <w:r w:rsidRPr="006A3847">
              <w:rPr>
                <w:rFonts w:cstheme="minorHAnsi"/>
                <w:lang w:val="sq-AL"/>
              </w:rPr>
              <w:t>së</w:t>
            </w:r>
            <w:r w:rsidRPr="006A3847">
              <w:rPr>
                <w:rFonts w:cstheme="minorHAnsi"/>
                <w:spacing w:val="-8"/>
                <w:lang w:val="sq-AL"/>
              </w:rPr>
              <w:t xml:space="preserve"> </w:t>
            </w:r>
            <w:r w:rsidRPr="006A3847">
              <w:rPr>
                <w:rFonts w:cstheme="minorHAnsi"/>
                <w:spacing w:val="-1"/>
                <w:lang w:val="sq-AL"/>
              </w:rPr>
              <w:t>mësimdhënësve</w:t>
            </w:r>
            <w:r w:rsidRPr="006A3847">
              <w:rPr>
                <w:rFonts w:cstheme="minorHAnsi"/>
                <w:spacing w:val="29"/>
                <w:w w:val="99"/>
                <w:lang w:val="sq-AL"/>
              </w:rPr>
              <w:t xml:space="preserve"> </w:t>
            </w:r>
            <w:r w:rsidRPr="006A3847">
              <w:rPr>
                <w:rFonts w:cstheme="minorHAnsi"/>
                <w:lang w:val="sq-AL"/>
              </w:rPr>
              <w:t>(VPM)</w:t>
            </w:r>
            <w:r w:rsidRPr="006A3847">
              <w:rPr>
                <w:rFonts w:cstheme="minorHAnsi"/>
                <w:spacing w:val="-3"/>
                <w:lang w:val="sq-AL"/>
              </w:rPr>
              <w:t xml:space="preserve"> </w:t>
            </w:r>
            <w:r w:rsidRPr="006A3847">
              <w:rPr>
                <w:rFonts w:cstheme="minorHAnsi"/>
                <w:spacing w:val="-1"/>
                <w:lang w:val="sq-AL"/>
              </w:rPr>
              <w:t>(inspektorëve,</w:t>
            </w:r>
            <w:r w:rsidRPr="006A3847">
              <w:rPr>
                <w:rFonts w:cstheme="minorHAnsi"/>
                <w:spacing w:val="-3"/>
                <w:lang w:val="sq-AL"/>
              </w:rPr>
              <w:t xml:space="preserve"> </w:t>
            </w:r>
            <w:r w:rsidRPr="006A3847">
              <w:rPr>
                <w:rFonts w:cstheme="minorHAnsi"/>
                <w:spacing w:val="-1"/>
                <w:lang w:val="sq-AL"/>
              </w:rPr>
              <w:t>drejtuesve</w:t>
            </w:r>
            <w:r w:rsidRPr="006A3847">
              <w:rPr>
                <w:rFonts w:cstheme="minorHAnsi"/>
                <w:spacing w:val="35"/>
                <w:lang w:val="sq-AL"/>
              </w:rPr>
              <w:t xml:space="preserve"> </w:t>
            </w:r>
            <w:r w:rsidRPr="006A3847">
              <w:rPr>
                <w:rFonts w:cstheme="minorHAnsi"/>
                <w:lang w:val="sq-AL"/>
              </w:rPr>
              <w:t>të</w:t>
            </w:r>
            <w:r w:rsidRPr="006A3847">
              <w:rPr>
                <w:rFonts w:cstheme="minorHAnsi"/>
                <w:spacing w:val="37"/>
                <w:w w:val="99"/>
                <w:lang w:val="sq-AL"/>
              </w:rPr>
              <w:t xml:space="preserve"> </w:t>
            </w:r>
            <w:r w:rsidRPr="006A3847">
              <w:rPr>
                <w:rFonts w:cstheme="minorHAnsi"/>
                <w:spacing w:val="-1"/>
                <w:lang w:val="sq-AL"/>
              </w:rPr>
              <w:t>shkollave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6"/>
                <w:lang w:val="sq-AL"/>
              </w:rPr>
              <w:t xml:space="preserve"> </w:t>
            </w:r>
            <w:r w:rsidRPr="006A3847">
              <w:rPr>
                <w:rFonts w:cstheme="minorHAnsi"/>
                <w:spacing w:val="-1"/>
                <w:lang w:val="sq-AL"/>
              </w:rPr>
              <w:t>mësimdhënësve)</w:t>
            </w:r>
          </w:p>
          <w:p w14:paraId="3E08875E" w14:textId="77777777" w:rsidR="00FA0B6E" w:rsidRPr="006A3847" w:rsidRDefault="00FA0B6E" w:rsidP="00FA0B6E">
            <w:pPr>
              <w:rPr>
                <w:rFonts w:cstheme="minorHAnsi"/>
                <w:lang w:val="sq-AL"/>
              </w:rPr>
            </w:pPr>
          </w:p>
        </w:tc>
        <w:tc>
          <w:tcPr>
            <w:tcW w:w="2108" w:type="dxa"/>
          </w:tcPr>
          <w:p w14:paraId="683DEBED"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2A90C794" w14:textId="77777777" w:rsidR="00FA0B6E" w:rsidRPr="006A3847" w:rsidRDefault="00FA0B6E" w:rsidP="00FA0B6E">
            <w:pPr>
              <w:rPr>
                <w:rFonts w:cstheme="minorHAnsi"/>
                <w:lang w:val="sq-AL"/>
              </w:rPr>
            </w:pPr>
            <w:r w:rsidRPr="006A3847">
              <w:rPr>
                <w:rFonts w:cstheme="minorHAnsi"/>
                <w:spacing w:val="-1"/>
                <w:lang w:val="sq-AL"/>
              </w:rPr>
              <w:t>Dokumenti</w:t>
            </w:r>
            <w:r w:rsidRPr="006A3847">
              <w:rPr>
                <w:rFonts w:cstheme="minorHAnsi"/>
                <w:spacing w:val="-3"/>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lang w:val="sq-AL"/>
              </w:rPr>
              <w:t>kërkesat</w:t>
            </w:r>
            <w:r w:rsidRPr="006A3847">
              <w:rPr>
                <w:rFonts w:cstheme="minorHAnsi"/>
                <w:spacing w:val="-3"/>
                <w:lang w:val="sq-AL"/>
              </w:rPr>
              <w:t xml:space="preserve"> </w:t>
            </w:r>
            <w:r w:rsidRPr="006A3847">
              <w:rPr>
                <w:rFonts w:cstheme="minorHAnsi"/>
                <w:spacing w:val="-1"/>
                <w:lang w:val="sq-AL"/>
              </w:rPr>
              <w:t>bazë</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kualifikimin</w:t>
            </w:r>
            <w:r w:rsidRPr="006A3847">
              <w:rPr>
                <w:rFonts w:cstheme="minorHAnsi"/>
                <w:spacing w:val="41"/>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kapacitetet</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vlerësues</w:t>
            </w:r>
            <w:r w:rsidRPr="006A3847">
              <w:rPr>
                <w:rFonts w:cstheme="minorHAnsi"/>
                <w:spacing w:val="-2"/>
                <w:lang w:val="sq-AL"/>
              </w:rPr>
              <w:t xml:space="preserve"> </w:t>
            </w:r>
            <w:r w:rsidRPr="006A3847">
              <w:rPr>
                <w:rFonts w:cstheme="minorHAnsi"/>
                <w:spacing w:val="-1"/>
                <w:lang w:val="sq-AL"/>
              </w:rPr>
              <w:t>VPM,</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zhvilluar</w:t>
            </w:r>
            <w:r w:rsidRPr="006A3847">
              <w:rPr>
                <w:rFonts w:cstheme="minorHAnsi"/>
                <w:spacing w:val="39"/>
                <w:w w:val="99"/>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miratuar në</w:t>
            </w:r>
            <w:r w:rsidRPr="006A3847">
              <w:rPr>
                <w:rFonts w:cstheme="minorHAnsi"/>
                <w:spacing w:val="-2"/>
                <w:lang w:val="sq-AL"/>
              </w:rPr>
              <w:t xml:space="preserve"> </w:t>
            </w:r>
            <w:r w:rsidRPr="006A3847">
              <w:rPr>
                <w:rFonts w:cstheme="minorHAnsi"/>
                <w:spacing w:val="-1"/>
                <w:lang w:val="sq-AL"/>
              </w:rPr>
              <w:t>formatin</w:t>
            </w:r>
            <w:r w:rsidRPr="006A3847">
              <w:rPr>
                <w:rFonts w:cstheme="minorHAnsi"/>
                <w:spacing w:val="-3"/>
                <w:lang w:val="sq-AL"/>
              </w:rPr>
              <w:t xml:space="preserve"> </w:t>
            </w:r>
            <w:r w:rsidRPr="006A3847">
              <w:rPr>
                <w:rFonts w:cstheme="minorHAnsi"/>
                <w:lang w:val="sq-AL"/>
              </w:rPr>
              <w:t>e</w:t>
            </w:r>
            <w:r w:rsidRPr="006A3847">
              <w:rPr>
                <w:rFonts w:cstheme="minorHAnsi"/>
                <w:spacing w:val="-1"/>
                <w:lang w:val="sq-AL"/>
              </w:rPr>
              <w:t xml:space="preserve"> një</w:t>
            </w:r>
            <w:r w:rsidRPr="006A3847">
              <w:rPr>
                <w:rFonts w:cstheme="minorHAnsi"/>
                <w:spacing w:val="-2"/>
                <w:lang w:val="sq-AL"/>
              </w:rPr>
              <w:t xml:space="preserve"> </w:t>
            </w:r>
            <w:r w:rsidRPr="006A3847">
              <w:rPr>
                <w:rFonts w:cstheme="minorHAnsi"/>
                <w:spacing w:val="-1"/>
                <w:lang w:val="sq-AL"/>
              </w:rPr>
              <w:t>udhëzuesi</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34"/>
                <w:w w:val="99"/>
                <w:lang w:val="sq-AL"/>
              </w:rPr>
              <w:t xml:space="preserve"> </w:t>
            </w:r>
            <w:r w:rsidRPr="006A3847">
              <w:rPr>
                <w:rFonts w:cstheme="minorHAnsi"/>
                <w:lang w:val="sq-AL"/>
              </w:rPr>
              <w:t>vlerësues.</w:t>
            </w:r>
          </w:p>
        </w:tc>
        <w:tc>
          <w:tcPr>
            <w:tcW w:w="2340" w:type="dxa"/>
          </w:tcPr>
          <w:p w14:paraId="0F454280" w14:textId="77777777" w:rsidR="00FA0B6E" w:rsidRPr="006A3847" w:rsidRDefault="00FA0B6E" w:rsidP="00FA0B6E">
            <w:pPr>
              <w:jc w:val="both"/>
              <w:rPr>
                <w:rFonts w:cstheme="minorHAnsi"/>
                <w:lang w:val="sq-AL"/>
              </w:rPr>
            </w:pPr>
            <w:r w:rsidRPr="006A3847">
              <w:rPr>
                <w:rFonts w:cstheme="minorHAnsi"/>
                <w:lang w:val="sq-AL"/>
              </w:rPr>
              <w:t>/</w:t>
            </w:r>
          </w:p>
        </w:tc>
        <w:tc>
          <w:tcPr>
            <w:tcW w:w="2340" w:type="dxa"/>
          </w:tcPr>
          <w:p w14:paraId="6F14D1C8" w14:textId="77777777" w:rsidR="00FA0B6E" w:rsidRPr="006A3847" w:rsidRDefault="00FA0B6E" w:rsidP="00FA0B6E">
            <w:pPr>
              <w:jc w:val="both"/>
              <w:rPr>
                <w:rFonts w:cstheme="minorHAnsi"/>
                <w:lang w:val="sq-AL"/>
              </w:rPr>
            </w:pPr>
            <w:r w:rsidRPr="006A3847">
              <w:rPr>
                <w:rFonts w:cstheme="minorHAnsi"/>
                <w:lang w:val="sq-AL"/>
              </w:rPr>
              <w:t>/</w:t>
            </w:r>
          </w:p>
        </w:tc>
        <w:tc>
          <w:tcPr>
            <w:tcW w:w="2340" w:type="dxa"/>
          </w:tcPr>
          <w:p w14:paraId="0CC0E915" w14:textId="77777777" w:rsidR="00FA0B6E" w:rsidRPr="006A3847" w:rsidRDefault="00FA0B6E" w:rsidP="00FA0B6E">
            <w:pPr>
              <w:jc w:val="both"/>
              <w:rPr>
                <w:rFonts w:cstheme="minorHAnsi"/>
                <w:lang w:val="sq-AL"/>
              </w:rPr>
            </w:pPr>
            <w:r w:rsidRPr="006A3847">
              <w:rPr>
                <w:rFonts w:cstheme="minorHAnsi"/>
                <w:lang w:val="sq-AL"/>
              </w:rPr>
              <w:t>/</w:t>
            </w:r>
          </w:p>
        </w:tc>
        <w:tc>
          <w:tcPr>
            <w:tcW w:w="2250" w:type="dxa"/>
          </w:tcPr>
          <w:p w14:paraId="5FBA952E" w14:textId="77777777" w:rsidR="00FA0B6E" w:rsidRPr="006A3847" w:rsidRDefault="00FA0B6E" w:rsidP="00FA0B6E">
            <w:pPr>
              <w:jc w:val="both"/>
              <w:rPr>
                <w:rFonts w:cstheme="minorHAnsi"/>
                <w:lang w:val="sq-AL"/>
              </w:rPr>
            </w:pPr>
            <w:r w:rsidRPr="006A3847">
              <w:rPr>
                <w:rFonts w:cstheme="minorHAnsi"/>
                <w:lang w:val="sq-AL"/>
              </w:rPr>
              <w:t>/</w:t>
            </w:r>
          </w:p>
        </w:tc>
      </w:tr>
      <w:tr w:rsidR="00FA0B6E" w:rsidRPr="006A3847" w14:paraId="73E45A97" w14:textId="77777777" w:rsidTr="00AA6864">
        <w:tc>
          <w:tcPr>
            <w:tcW w:w="2747" w:type="dxa"/>
          </w:tcPr>
          <w:p w14:paraId="7837E565" w14:textId="77777777" w:rsidR="00FA0B6E" w:rsidRPr="006A3847" w:rsidRDefault="00FA0B6E" w:rsidP="00FA0B6E">
            <w:pPr>
              <w:rPr>
                <w:rFonts w:cstheme="minorHAnsi"/>
                <w:lang w:val="sq-AL"/>
              </w:rPr>
            </w:pPr>
            <w:r w:rsidRPr="006A3847">
              <w:rPr>
                <w:rFonts w:cstheme="minorHAnsi"/>
                <w:spacing w:val="-1"/>
                <w:lang w:val="sq-AL"/>
              </w:rPr>
              <w:t>14.11.Zbatimi</w:t>
            </w:r>
            <w:r w:rsidRPr="006A3847">
              <w:rPr>
                <w:rFonts w:cstheme="minorHAnsi"/>
                <w:spacing w:val="38"/>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sistemit</w:t>
            </w:r>
            <w:r w:rsidRPr="006A3847">
              <w:rPr>
                <w:rFonts w:cstheme="minorHAnsi"/>
                <w:spacing w:val="-2"/>
                <w:lang w:val="sq-AL"/>
              </w:rPr>
              <w:t xml:space="preserve"> </w:t>
            </w:r>
            <w:r w:rsidRPr="006A3847">
              <w:rPr>
                <w:rFonts w:cstheme="minorHAnsi"/>
                <w:spacing w:val="-1"/>
                <w:lang w:val="sq-AL"/>
              </w:rPr>
              <w:t>për vlerësimin</w:t>
            </w:r>
            <w:r w:rsidRPr="006A3847">
              <w:rPr>
                <w:rFonts w:cstheme="minorHAnsi"/>
                <w:spacing w:val="-3"/>
                <w:lang w:val="sq-AL"/>
              </w:rPr>
              <w:t xml:space="preserve"> </w:t>
            </w:r>
            <w:r w:rsidRPr="006A3847">
              <w:rPr>
                <w:rFonts w:cstheme="minorHAnsi"/>
                <w:lang w:val="sq-AL"/>
              </w:rPr>
              <w:t>e</w:t>
            </w:r>
            <w:r w:rsidRPr="006A3847">
              <w:rPr>
                <w:rFonts w:cstheme="minorHAnsi"/>
                <w:spacing w:val="41"/>
                <w:w w:val="99"/>
                <w:lang w:val="sq-AL"/>
              </w:rPr>
              <w:t xml:space="preserve"> </w:t>
            </w:r>
            <w:r w:rsidRPr="006A3847">
              <w:rPr>
                <w:rFonts w:cstheme="minorHAnsi"/>
                <w:spacing w:val="-1"/>
                <w:lang w:val="sq-AL"/>
              </w:rPr>
              <w:t>performancës</w:t>
            </w:r>
            <w:r w:rsidRPr="006A3847">
              <w:rPr>
                <w:rFonts w:cstheme="minorHAnsi"/>
                <w:spacing w:val="-7"/>
                <w:lang w:val="sq-AL"/>
              </w:rPr>
              <w:t xml:space="preserve"> </w:t>
            </w:r>
            <w:r w:rsidRPr="006A3847">
              <w:rPr>
                <w:rFonts w:cstheme="minorHAnsi"/>
                <w:lang w:val="sq-AL"/>
              </w:rPr>
              <w:t>së</w:t>
            </w:r>
            <w:r w:rsidRPr="006A3847">
              <w:rPr>
                <w:rFonts w:cstheme="minorHAnsi"/>
                <w:spacing w:val="-8"/>
                <w:lang w:val="sq-AL"/>
              </w:rPr>
              <w:t xml:space="preserve"> </w:t>
            </w:r>
            <w:r w:rsidRPr="006A3847">
              <w:rPr>
                <w:rFonts w:cstheme="minorHAnsi"/>
                <w:spacing w:val="-1"/>
                <w:lang w:val="sq-AL"/>
              </w:rPr>
              <w:t>mësimdhënësve</w:t>
            </w:r>
            <w:r w:rsidRPr="006A3847">
              <w:rPr>
                <w:rFonts w:cstheme="minorHAnsi"/>
                <w:spacing w:val="29"/>
                <w:w w:val="99"/>
                <w:lang w:val="sq-AL"/>
              </w:rPr>
              <w:t xml:space="preserve"> </w:t>
            </w:r>
            <w:r w:rsidRPr="006A3847">
              <w:rPr>
                <w:rFonts w:cstheme="minorHAnsi"/>
                <w:spacing w:val="-1"/>
                <w:lang w:val="sq-AL"/>
              </w:rPr>
              <w:t>duke</w:t>
            </w:r>
            <w:r w:rsidRPr="006A3847">
              <w:rPr>
                <w:rFonts w:cstheme="minorHAnsi"/>
                <w:spacing w:val="-2"/>
                <w:lang w:val="sq-AL"/>
              </w:rPr>
              <w:t xml:space="preserve"> </w:t>
            </w:r>
            <w:r w:rsidRPr="006A3847">
              <w:rPr>
                <w:rFonts w:cstheme="minorHAnsi"/>
                <w:lang w:val="sq-AL"/>
              </w:rPr>
              <w:t>u</w:t>
            </w:r>
            <w:r w:rsidRPr="006A3847">
              <w:rPr>
                <w:rFonts w:cstheme="minorHAnsi"/>
                <w:spacing w:val="-3"/>
                <w:lang w:val="sq-AL"/>
              </w:rPr>
              <w:t xml:space="preserve"> </w:t>
            </w:r>
            <w:r w:rsidRPr="006A3847">
              <w:rPr>
                <w:rFonts w:cstheme="minorHAnsi"/>
                <w:spacing w:val="-1"/>
                <w:lang w:val="sq-AL"/>
              </w:rPr>
              <w:t>bazuar në standardet</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31"/>
                <w:w w:val="99"/>
                <w:lang w:val="sq-AL"/>
              </w:rPr>
              <w:t xml:space="preserve"> </w:t>
            </w:r>
            <w:r w:rsidRPr="006A3847">
              <w:rPr>
                <w:rFonts w:cstheme="minorHAnsi"/>
                <w:spacing w:val="-1"/>
                <w:lang w:val="sq-AL"/>
              </w:rPr>
              <w:t>mësimdhënës</w:t>
            </w:r>
            <w:r w:rsidRPr="006A3847">
              <w:rPr>
                <w:rFonts w:cstheme="minorHAnsi"/>
                <w:spacing w:val="-3"/>
                <w:lang w:val="sq-AL"/>
              </w:rPr>
              <w:t xml:space="preserve"> dhe </w:t>
            </w:r>
            <w:r w:rsidRPr="006A3847">
              <w:rPr>
                <w:rFonts w:cstheme="minorHAnsi"/>
                <w:spacing w:val="-1"/>
                <w:lang w:val="sq-AL"/>
              </w:rPr>
              <w:t xml:space="preserve">përditësimi </w:t>
            </w:r>
            <w:r w:rsidRPr="006A3847">
              <w:rPr>
                <w:rFonts w:cstheme="minorHAnsi"/>
                <w:lang w:val="sq-AL"/>
              </w:rPr>
              <w:t>i</w:t>
            </w:r>
            <w:r w:rsidRPr="006A3847">
              <w:rPr>
                <w:rFonts w:cstheme="minorHAnsi"/>
                <w:spacing w:val="37"/>
                <w:lang w:val="sq-AL"/>
              </w:rPr>
              <w:t xml:space="preserve"> </w:t>
            </w:r>
            <w:r w:rsidRPr="006A3847">
              <w:rPr>
                <w:rFonts w:cstheme="minorHAnsi"/>
                <w:spacing w:val="-1"/>
                <w:lang w:val="sq-AL"/>
              </w:rPr>
              <w:t>bazës</w:t>
            </w:r>
            <w:r w:rsidRPr="006A3847">
              <w:rPr>
                <w:rFonts w:cstheme="minorHAnsi"/>
                <w:spacing w:val="-2"/>
                <w:lang w:val="sq-AL"/>
              </w:rPr>
              <w:t xml:space="preserve"> </w:t>
            </w:r>
            <w:r w:rsidRPr="006A3847">
              <w:rPr>
                <w:rFonts w:cstheme="minorHAnsi"/>
                <w:lang w:val="sq-AL"/>
              </w:rPr>
              <w:t>së</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dhënave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ZHPM</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3"/>
                <w:w w:val="99"/>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sistemit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licencimit</w:t>
            </w:r>
            <w:r w:rsidRPr="006A3847">
              <w:rPr>
                <w:rFonts w:cstheme="minorHAnsi"/>
                <w:spacing w:val="-4"/>
                <w:lang w:val="sq-AL"/>
              </w:rPr>
              <w:t xml:space="preserve"> </w:t>
            </w:r>
            <w:r w:rsidRPr="006A3847">
              <w:rPr>
                <w:rFonts w:cstheme="minorHAnsi"/>
                <w:lang w:val="sq-AL"/>
              </w:rPr>
              <w:t>të mësimdhënësve</w:t>
            </w:r>
          </w:p>
          <w:p w14:paraId="13684895" w14:textId="77777777" w:rsidR="00FA0B6E" w:rsidRPr="006A3847" w:rsidRDefault="00FA0B6E" w:rsidP="00FA0B6E">
            <w:pPr>
              <w:rPr>
                <w:rFonts w:cstheme="minorHAnsi"/>
                <w:lang w:val="sq-AL"/>
              </w:rPr>
            </w:pPr>
          </w:p>
        </w:tc>
        <w:tc>
          <w:tcPr>
            <w:tcW w:w="2108" w:type="dxa"/>
          </w:tcPr>
          <w:p w14:paraId="22B53D65" w14:textId="77777777" w:rsidR="00FA0B6E" w:rsidRPr="006A3847" w:rsidRDefault="00FA0B6E" w:rsidP="00FA0B6E">
            <w:pPr>
              <w:jc w:val="center"/>
              <w:rPr>
                <w:rFonts w:cstheme="minorHAnsi"/>
                <w:lang w:val="sq-AL"/>
              </w:rPr>
            </w:pPr>
            <w:r w:rsidRPr="006A3847">
              <w:rPr>
                <w:rFonts w:cstheme="minorHAnsi"/>
                <w:lang w:val="sq-AL"/>
              </w:rPr>
              <w:t>DAP-</w:t>
            </w:r>
            <w:r w:rsidRPr="006A3847">
              <w:rPr>
                <w:rFonts w:cstheme="minorHAnsi"/>
                <w:b/>
                <w:bCs/>
                <w:lang w:val="sq-AL"/>
              </w:rPr>
              <w:t xml:space="preserve"> </w:t>
            </w:r>
            <w:r w:rsidRPr="006A3847">
              <w:rPr>
                <w:rFonts w:cstheme="minorHAnsi"/>
                <w:bCs/>
                <w:lang w:val="sq-AL"/>
              </w:rPr>
              <w:t>Divizioni  për Zhvillim Profesional dhe Licencimin e Personelit Arsimor</w:t>
            </w:r>
          </w:p>
        </w:tc>
        <w:tc>
          <w:tcPr>
            <w:tcW w:w="1980" w:type="dxa"/>
          </w:tcPr>
          <w:p w14:paraId="1E010730" w14:textId="77777777" w:rsidR="00FA0B6E" w:rsidRPr="006A3847" w:rsidRDefault="00FA0B6E" w:rsidP="00FA0B6E">
            <w:pPr>
              <w:pStyle w:val="TableParagraph"/>
              <w:spacing w:line="262" w:lineRule="auto"/>
              <w:ind w:left="21" w:right="122"/>
              <w:rPr>
                <w:rFonts w:eastAsia="Calibri" w:cstheme="minorHAnsi"/>
              </w:rPr>
            </w:pPr>
            <w:r w:rsidRPr="006A3847">
              <w:rPr>
                <w:rFonts w:cstheme="minorHAnsi"/>
                <w:spacing w:val="-1"/>
              </w:rPr>
              <w:t>Personeli</w:t>
            </w:r>
            <w:r w:rsidRPr="006A3847">
              <w:rPr>
                <w:rFonts w:cstheme="minorHAnsi"/>
                <w:spacing w:val="36"/>
              </w:rPr>
              <w:t xml:space="preserve"> </w:t>
            </w:r>
            <w:r w:rsidRPr="006A3847">
              <w:rPr>
                <w:rFonts w:cstheme="minorHAnsi"/>
              </w:rPr>
              <w:t>kyç</w:t>
            </w:r>
            <w:r w:rsidRPr="006A3847">
              <w:rPr>
                <w:rFonts w:cstheme="minorHAnsi"/>
                <w:spacing w:val="-4"/>
              </w:rPr>
              <w:t xml:space="preserve"> </w:t>
            </w:r>
            <w:r w:rsidRPr="006A3847">
              <w:rPr>
                <w:rFonts w:cstheme="minorHAnsi"/>
              </w:rPr>
              <w:t>i</w:t>
            </w:r>
            <w:r w:rsidRPr="006A3847">
              <w:rPr>
                <w:rFonts w:cstheme="minorHAnsi"/>
                <w:spacing w:val="-2"/>
              </w:rPr>
              <w:t xml:space="preserve"> </w:t>
            </w:r>
            <w:r w:rsidRPr="006A3847">
              <w:rPr>
                <w:rFonts w:cstheme="minorHAnsi"/>
                <w:spacing w:val="-1"/>
              </w:rPr>
              <w:t>trajnuar për</w:t>
            </w:r>
            <w:r w:rsidRPr="006A3847">
              <w:rPr>
                <w:rFonts w:cstheme="minorHAnsi"/>
                <w:spacing w:val="-2"/>
              </w:rPr>
              <w:t xml:space="preserve"> </w:t>
            </w:r>
            <w:r w:rsidRPr="006A3847">
              <w:rPr>
                <w:rFonts w:cstheme="minorHAnsi"/>
                <w:spacing w:val="-1"/>
              </w:rPr>
              <w:t>VPM,</w:t>
            </w:r>
            <w:r w:rsidRPr="006A3847">
              <w:rPr>
                <w:rFonts w:cstheme="minorHAnsi"/>
                <w:spacing w:val="-2"/>
              </w:rPr>
              <w:t xml:space="preserve"> </w:t>
            </w:r>
            <w:r w:rsidRPr="006A3847">
              <w:rPr>
                <w:rFonts w:cstheme="minorHAnsi"/>
              </w:rPr>
              <w:t>rreth</w:t>
            </w:r>
            <w:r w:rsidRPr="006A3847">
              <w:rPr>
                <w:rFonts w:cstheme="minorHAnsi"/>
                <w:spacing w:val="-3"/>
              </w:rPr>
              <w:t xml:space="preserve"> </w:t>
            </w:r>
            <w:r w:rsidRPr="006A3847">
              <w:rPr>
                <w:rFonts w:cstheme="minorHAnsi"/>
                <w:spacing w:val="-2"/>
              </w:rPr>
              <w:t>800</w:t>
            </w:r>
            <w:r w:rsidRPr="006A3847">
              <w:rPr>
                <w:rFonts w:cstheme="minorHAnsi"/>
                <w:spacing w:val="39"/>
                <w:w w:val="99"/>
              </w:rPr>
              <w:t xml:space="preserve"> </w:t>
            </w:r>
            <w:r w:rsidRPr="006A3847">
              <w:rPr>
                <w:rFonts w:cstheme="minorHAnsi"/>
              </w:rPr>
              <w:t>vlerësues</w:t>
            </w:r>
            <w:r w:rsidRPr="006A3847">
              <w:rPr>
                <w:rFonts w:cstheme="minorHAnsi"/>
                <w:spacing w:val="-3"/>
              </w:rPr>
              <w:t xml:space="preserve"> </w:t>
            </w:r>
            <w:r w:rsidRPr="006A3847">
              <w:rPr>
                <w:rFonts w:cstheme="minorHAnsi"/>
              </w:rPr>
              <w:t>(IA,</w:t>
            </w:r>
            <w:r w:rsidRPr="006A3847">
              <w:rPr>
                <w:rFonts w:cstheme="minorHAnsi"/>
                <w:spacing w:val="-3"/>
              </w:rPr>
              <w:t xml:space="preserve"> </w:t>
            </w:r>
            <w:r w:rsidRPr="006A3847">
              <w:rPr>
                <w:rFonts w:cstheme="minorHAnsi"/>
              </w:rPr>
              <w:t>vlerësues</w:t>
            </w:r>
            <w:r w:rsidRPr="006A3847">
              <w:rPr>
                <w:rFonts w:cstheme="minorHAnsi"/>
                <w:spacing w:val="-3"/>
              </w:rPr>
              <w:t xml:space="preserve"> </w:t>
            </w:r>
            <w:r w:rsidRPr="006A3847">
              <w:rPr>
                <w:rFonts w:cstheme="minorHAnsi"/>
              </w:rPr>
              <w:t>të</w:t>
            </w:r>
            <w:r w:rsidRPr="006A3847">
              <w:rPr>
                <w:rFonts w:cstheme="minorHAnsi"/>
                <w:spacing w:val="-4"/>
              </w:rPr>
              <w:t xml:space="preserve"> </w:t>
            </w:r>
            <w:r w:rsidRPr="006A3847">
              <w:rPr>
                <w:rFonts w:cstheme="minorHAnsi"/>
                <w:spacing w:val="-1"/>
              </w:rPr>
              <w:t>angazhuar,</w:t>
            </w:r>
            <w:r w:rsidRPr="006A3847">
              <w:rPr>
                <w:rFonts w:cstheme="minorHAnsi"/>
                <w:spacing w:val="-3"/>
              </w:rPr>
              <w:t xml:space="preserve"> </w:t>
            </w:r>
            <w:r w:rsidRPr="006A3847">
              <w:rPr>
                <w:rFonts w:cstheme="minorHAnsi"/>
                <w:spacing w:val="-1"/>
              </w:rPr>
              <w:t>drejtorë</w:t>
            </w:r>
            <w:r w:rsidRPr="006A3847">
              <w:rPr>
                <w:rFonts w:cstheme="minorHAnsi"/>
                <w:spacing w:val="23"/>
                <w:w w:val="99"/>
              </w:rPr>
              <w:t xml:space="preserve"> </w:t>
            </w:r>
            <w:r w:rsidRPr="006A3847">
              <w:rPr>
                <w:rFonts w:cstheme="minorHAnsi"/>
              </w:rPr>
              <w:t>të</w:t>
            </w:r>
            <w:r w:rsidRPr="006A3847">
              <w:rPr>
                <w:rFonts w:cstheme="minorHAnsi"/>
                <w:spacing w:val="-4"/>
              </w:rPr>
              <w:t xml:space="preserve"> </w:t>
            </w:r>
            <w:r w:rsidRPr="006A3847">
              <w:rPr>
                <w:rFonts w:cstheme="minorHAnsi"/>
                <w:spacing w:val="-1"/>
              </w:rPr>
              <w:t>shkollave)</w:t>
            </w:r>
          </w:p>
          <w:p w14:paraId="287D7875" w14:textId="77777777" w:rsidR="00FA0B6E" w:rsidRPr="006A3847" w:rsidRDefault="00FA0B6E" w:rsidP="00FA0B6E">
            <w:pPr>
              <w:pStyle w:val="TableParagraph"/>
              <w:spacing w:line="240" w:lineRule="exact"/>
              <w:rPr>
                <w:rFonts w:cstheme="minorHAnsi"/>
              </w:rPr>
            </w:pPr>
          </w:p>
          <w:p w14:paraId="7082E6EF" w14:textId="77777777" w:rsidR="00FA0B6E" w:rsidRPr="006A3847" w:rsidRDefault="00FA0B6E" w:rsidP="00FA0B6E">
            <w:pPr>
              <w:rPr>
                <w:rFonts w:cstheme="minorHAnsi"/>
                <w:spacing w:val="-1"/>
                <w:lang w:val="sq-AL"/>
              </w:rPr>
            </w:pPr>
            <w:r w:rsidRPr="006A3847">
              <w:rPr>
                <w:rFonts w:cstheme="minorHAnsi"/>
                <w:lang w:val="sq-AL"/>
              </w:rPr>
              <w:lastRenderedPageBreak/>
              <w:t>Duke</w:t>
            </w:r>
            <w:r w:rsidRPr="006A3847">
              <w:rPr>
                <w:rFonts w:cstheme="minorHAnsi"/>
                <w:spacing w:val="-3"/>
                <w:lang w:val="sq-AL"/>
              </w:rPr>
              <w:t xml:space="preserve"> </w:t>
            </w:r>
            <w:r w:rsidRPr="006A3847">
              <w:rPr>
                <w:rFonts w:cstheme="minorHAnsi"/>
                <w:spacing w:val="-1"/>
                <w:lang w:val="sq-AL"/>
              </w:rPr>
              <w:t xml:space="preserve">filluar </w:t>
            </w:r>
            <w:r w:rsidRPr="006A3847">
              <w:rPr>
                <w:rFonts w:cstheme="minorHAnsi"/>
                <w:lang w:val="sq-AL"/>
              </w:rPr>
              <w:t>nga</w:t>
            </w:r>
            <w:r w:rsidRPr="006A3847">
              <w:rPr>
                <w:rFonts w:cstheme="minorHAnsi"/>
                <w:spacing w:val="-2"/>
                <w:lang w:val="sq-AL"/>
              </w:rPr>
              <w:t xml:space="preserve"> </w:t>
            </w:r>
            <w:r w:rsidRPr="006A3847">
              <w:rPr>
                <w:rFonts w:cstheme="minorHAnsi"/>
                <w:lang w:val="sq-AL"/>
              </w:rPr>
              <w:t>viti</w:t>
            </w:r>
            <w:r w:rsidRPr="006A3847">
              <w:rPr>
                <w:rFonts w:cstheme="minorHAnsi"/>
                <w:spacing w:val="-3"/>
                <w:lang w:val="sq-AL"/>
              </w:rPr>
              <w:t xml:space="preserve"> </w:t>
            </w:r>
            <w:r w:rsidRPr="006A3847">
              <w:rPr>
                <w:rFonts w:cstheme="minorHAnsi"/>
                <w:spacing w:val="-2"/>
                <w:lang w:val="sq-AL"/>
              </w:rPr>
              <w:t xml:space="preserve">2024,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paku</w:t>
            </w:r>
            <w:r w:rsidRPr="006A3847">
              <w:rPr>
                <w:rFonts w:cstheme="minorHAnsi"/>
                <w:spacing w:val="-3"/>
                <w:lang w:val="sq-AL"/>
              </w:rPr>
              <w:t xml:space="preserve"> </w:t>
            </w:r>
            <w:r w:rsidRPr="006A3847">
              <w:rPr>
                <w:rFonts w:cstheme="minorHAnsi"/>
                <w:spacing w:val="-2"/>
                <w:lang w:val="sq-AL"/>
              </w:rPr>
              <w:t>400</w:t>
            </w:r>
            <w:r w:rsidRPr="006A3847">
              <w:rPr>
                <w:rFonts w:cstheme="minorHAnsi"/>
                <w:spacing w:val="27"/>
                <w:w w:val="99"/>
                <w:lang w:val="sq-AL"/>
              </w:rPr>
              <w:t xml:space="preserve"> </w:t>
            </w:r>
            <w:r w:rsidRPr="006A3847">
              <w:rPr>
                <w:rFonts w:cstheme="minorHAnsi"/>
                <w:spacing w:val="-1"/>
                <w:lang w:val="sq-AL"/>
              </w:rPr>
              <w:t>mësimdhënës</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lang w:val="sq-AL"/>
              </w:rPr>
              <w:t>vit</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nënshtrohen</w:t>
            </w:r>
            <w:r w:rsidRPr="006A3847">
              <w:rPr>
                <w:rFonts w:cstheme="minorHAnsi"/>
                <w:spacing w:val="-3"/>
                <w:lang w:val="sq-AL"/>
              </w:rPr>
              <w:t xml:space="preserve"> </w:t>
            </w:r>
            <w:r w:rsidRPr="006A3847">
              <w:rPr>
                <w:rFonts w:cstheme="minorHAnsi"/>
                <w:spacing w:val="-1"/>
                <w:lang w:val="sq-AL"/>
              </w:rPr>
              <w:t>sistemit</w:t>
            </w:r>
            <w:r w:rsidRPr="006A3847">
              <w:rPr>
                <w:rFonts w:cstheme="minorHAnsi"/>
                <w:spacing w:val="-4"/>
                <w:lang w:val="sq-AL"/>
              </w:rPr>
              <w:t xml:space="preserve"> </w:t>
            </w:r>
            <w:r w:rsidRPr="006A3847">
              <w:rPr>
                <w:rFonts w:cstheme="minorHAnsi"/>
                <w:lang w:val="sq-AL"/>
              </w:rPr>
              <w:t>të</w:t>
            </w:r>
            <w:r w:rsidRPr="006A3847">
              <w:rPr>
                <w:rFonts w:cstheme="minorHAnsi"/>
                <w:spacing w:val="39"/>
                <w:w w:val="99"/>
                <w:lang w:val="sq-AL"/>
              </w:rPr>
              <w:t xml:space="preserve"> </w:t>
            </w:r>
            <w:r w:rsidRPr="006A3847">
              <w:rPr>
                <w:rFonts w:cstheme="minorHAnsi"/>
                <w:spacing w:val="-1"/>
                <w:lang w:val="sq-AL"/>
              </w:rPr>
              <w:t>VPM.</w:t>
            </w:r>
          </w:p>
          <w:p w14:paraId="68E25522" w14:textId="77777777" w:rsidR="00FA0B6E" w:rsidRPr="006A3847" w:rsidRDefault="00FA0B6E" w:rsidP="00FA0B6E">
            <w:pPr>
              <w:rPr>
                <w:rFonts w:cstheme="minorHAnsi"/>
                <w:spacing w:val="-1"/>
                <w:lang w:val="sq-AL"/>
              </w:rPr>
            </w:pPr>
          </w:p>
          <w:p w14:paraId="4DE8F25C" w14:textId="77777777" w:rsidR="00FA0B6E" w:rsidRPr="006A3847" w:rsidRDefault="00FA0B6E" w:rsidP="00FA0B6E">
            <w:pPr>
              <w:rPr>
                <w:rFonts w:cstheme="minorHAnsi"/>
                <w:lang w:val="sq-AL"/>
              </w:rPr>
            </w:pPr>
            <w:r w:rsidRPr="006A3847">
              <w:rPr>
                <w:rFonts w:cstheme="minorHAnsi"/>
                <w:lang w:val="sq-AL"/>
              </w:rPr>
              <w:t>Gradimi i mësimdhënësve me licencë të avancuar</w:t>
            </w:r>
          </w:p>
        </w:tc>
        <w:tc>
          <w:tcPr>
            <w:tcW w:w="2340" w:type="dxa"/>
          </w:tcPr>
          <w:p w14:paraId="7CA69AAB" w14:textId="77777777" w:rsidR="00FA0B6E" w:rsidRPr="006A3847" w:rsidRDefault="00FA0B6E" w:rsidP="00FA0B6E">
            <w:pPr>
              <w:rPr>
                <w:rFonts w:cstheme="minorHAnsi"/>
                <w:lang w:val="sq-AL"/>
              </w:rPr>
            </w:pPr>
            <w:r w:rsidRPr="006A3847">
              <w:rPr>
                <w:rFonts w:cstheme="minorHAnsi"/>
                <w:lang w:val="sq-AL"/>
              </w:rPr>
              <w:lastRenderedPageBreak/>
              <w:t xml:space="preserve">Mbajtja e takimeve informuese me DKA-te, drejtoret e shkollave dhe  mësimdhënësit  </w:t>
            </w:r>
          </w:p>
          <w:p w14:paraId="1E889DDD" w14:textId="77777777" w:rsidR="00FA0B6E" w:rsidRPr="006A3847" w:rsidRDefault="00FA0B6E" w:rsidP="00FA0B6E">
            <w:pPr>
              <w:rPr>
                <w:rFonts w:cstheme="minorHAnsi"/>
                <w:lang w:val="sq-AL"/>
              </w:rPr>
            </w:pPr>
          </w:p>
          <w:p w14:paraId="7A1CF7FB" w14:textId="77777777" w:rsidR="00FA0B6E" w:rsidRPr="006A3847" w:rsidRDefault="00FA0B6E" w:rsidP="00FA0B6E">
            <w:pPr>
              <w:rPr>
                <w:rFonts w:cstheme="minorHAnsi"/>
                <w:lang w:val="sq-AL"/>
              </w:rPr>
            </w:pPr>
            <w:r w:rsidRPr="006A3847">
              <w:rPr>
                <w:rFonts w:cstheme="minorHAnsi"/>
                <w:lang w:val="sq-AL"/>
              </w:rPr>
              <w:t>Menaxhimi i databazës për ripërtëritje te licencës së karrierës</w:t>
            </w:r>
          </w:p>
          <w:p w14:paraId="44624A13" w14:textId="77777777" w:rsidR="00FA0B6E" w:rsidRPr="006A3847" w:rsidRDefault="00FA0B6E" w:rsidP="00FA0B6E">
            <w:pPr>
              <w:rPr>
                <w:rFonts w:cstheme="minorHAnsi"/>
                <w:lang w:val="sq-AL"/>
              </w:rPr>
            </w:pPr>
          </w:p>
          <w:p w14:paraId="09C09857" w14:textId="77777777" w:rsidR="00FA0B6E" w:rsidRPr="006A3847" w:rsidRDefault="00FA0B6E" w:rsidP="00FA0B6E">
            <w:pPr>
              <w:rPr>
                <w:rFonts w:cstheme="minorHAnsi"/>
                <w:lang w:val="sq-AL"/>
              </w:rPr>
            </w:pPr>
          </w:p>
          <w:p w14:paraId="3CA1087D" w14:textId="77777777" w:rsidR="00FA0B6E" w:rsidRPr="006A3847" w:rsidRDefault="00FA0B6E" w:rsidP="00FA0B6E">
            <w:pPr>
              <w:rPr>
                <w:rFonts w:cstheme="minorHAnsi"/>
                <w:lang w:val="sq-AL"/>
              </w:rPr>
            </w:pPr>
          </w:p>
          <w:p w14:paraId="08CF76CF" w14:textId="77777777" w:rsidR="00FA0B6E" w:rsidRPr="006A3847" w:rsidRDefault="00FA0B6E" w:rsidP="00FA0B6E">
            <w:pPr>
              <w:rPr>
                <w:rFonts w:cstheme="minorHAnsi"/>
                <w:lang w:val="sq-AL"/>
              </w:rPr>
            </w:pPr>
          </w:p>
        </w:tc>
        <w:tc>
          <w:tcPr>
            <w:tcW w:w="2340" w:type="dxa"/>
          </w:tcPr>
          <w:p w14:paraId="1A0D9D0C" w14:textId="77777777" w:rsidR="00FA0B6E" w:rsidRPr="006A3847" w:rsidRDefault="00FA0B6E" w:rsidP="00FA0B6E">
            <w:pPr>
              <w:rPr>
                <w:rFonts w:cstheme="minorHAnsi"/>
                <w:lang w:val="sq-AL"/>
              </w:rPr>
            </w:pPr>
            <w:r w:rsidRPr="006A3847">
              <w:rPr>
                <w:rFonts w:cstheme="minorHAnsi"/>
                <w:lang w:val="sq-AL"/>
              </w:rPr>
              <w:lastRenderedPageBreak/>
              <w:t>-Harmonizimi i dokumenteve për licencë të avancuar.</w:t>
            </w:r>
          </w:p>
          <w:p w14:paraId="174E9188" w14:textId="77777777" w:rsidR="00FA0B6E" w:rsidRPr="006A3847" w:rsidRDefault="00FA0B6E" w:rsidP="00FA0B6E">
            <w:pPr>
              <w:rPr>
                <w:rFonts w:cstheme="minorHAnsi"/>
                <w:lang w:val="sq-AL"/>
              </w:rPr>
            </w:pPr>
            <w:r w:rsidRPr="006A3847">
              <w:rPr>
                <w:rFonts w:cstheme="minorHAnsi"/>
                <w:lang w:val="sq-AL"/>
              </w:rPr>
              <w:t>Përgatitja dhe hapja e thirrjes për aplikim të mësimdhënësve për  licencë të avancuar.</w:t>
            </w:r>
          </w:p>
          <w:p w14:paraId="3C31BC6A" w14:textId="77777777" w:rsidR="00FA0B6E" w:rsidRPr="006A3847" w:rsidRDefault="00FA0B6E" w:rsidP="00FA0B6E">
            <w:pPr>
              <w:rPr>
                <w:rFonts w:cstheme="minorHAnsi"/>
                <w:lang w:val="sq-AL"/>
              </w:rPr>
            </w:pPr>
            <w:r w:rsidRPr="006A3847">
              <w:rPr>
                <w:rFonts w:cstheme="minorHAnsi"/>
                <w:lang w:val="sq-AL"/>
              </w:rPr>
              <w:t xml:space="preserve">-Mbajtja e takimeve informuese me DKA-të, </w:t>
            </w:r>
            <w:r w:rsidRPr="006A3847">
              <w:rPr>
                <w:rFonts w:cstheme="minorHAnsi"/>
                <w:lang w:val="sq-AL"/>
              </w:rPr>
              <w:lastRenderedPageBreak/>
              <w:t xml:space="preserve">drejtorët e shkollave dhe  mësimdhënësit  </w:t>
            </w:r>
          </w:p>
          <w:p w14:paraId="5B15F636" w14:textId="77777777" w:rsidR="00FA0B6E" w:rsidRPr="006A3847" w:rsidRDefault="00FA0B6E" w:rsidP="00FA0B6E">
            <w:pPr>
              <w:rPr>
                <w:rFonts w:cstheme="minorHAnsi"/>
                <w:lang w:val="sq-AL"/>
              </w:rPr>
            </w:pPr>
            <w:r w:rsidRPr="006A3847">
              <w:rPr>
                <w:rFonts w:cstheme="minorHAnsi"/>
                <w:lang w:val="sq-AL"/>
              </w:rPr>
              <w:t>-Menaxhimi i databazës për ripërtëritje të licencës së karrierës</w:t>
            </w:r>
          </w:p>
          <w:p w14:paraId="74936F4C" w14:textId="77777777" w:rsidR="00FA0B6E" w:rsidRPr="006A3847" w:rsidRDefault="00FA0B6E" w:rsidP="00FA0B6E">
            <w:pPr>
              <w:rPr>
                <w:rFonts w:cstheme="minorHAnsi"/>
                <w:lang w:val="sq-AL"/>
              </w:rPr>
            </w:pPr>
            <w:r w:rsidRPr="006A3847">
              <w:rPr>
                <w:rFonts w:cstheme="minorHAnsi"/>
                <w:lang w:val="sq-AL"/>
              </w:rPr>
              <w:t xml:space="preserve">Mbajtja e takimeve informuese me DKA-të, drejtorët e shkollave dhe  mësimdhënësit  </w:t>
            </w:r>
          </w:p>
          <w:p w14:paraId="5721B636" w14:textId="77777777" w:rsidR="00FA0B6E" w:rsidRPr="006A3847" w:rsidRDefault="00FA0B6E" w:rsidP="00FA0B6E">
            <w:pPr>
              <w:rPr>
                <w:rFonts w:cstheme="minorHAnsi"/>
                <w:lang w:val="sq-AL"/>
              </w:rPr>
            </w:pPr>
          </w:p>
          <w:p w14:paraId="43581C58" w14:textId="77777777" w:rsidR="00FA0B6E" w:rsidRPr="006A3847" w:rsidRDefault="00FA0B6E" w:rsidP="00FA0B6E">
            <w:pPr>
              <w:rPr>
                <w:rFonts w:cstheme="minorHAnsi"/>
                <w:lang w:val="sq-AL"/>
              </w:rPr>
            </w:pPr>
          </w:p>
          <w:p w14:paraId="264436EF" w14:textId="77777777" w:rsidR="00FA0B6E" w:rsidRPr="006A3847" w:rsidRDefault="00FA0B6E" w:rsidP="00FA0B6E">
            <w:pPr>
              <w:rPr>
                <w:rFonts w:cstheme="minorHAnsi"/>
                <w:lang w:val="sq-AL"/>
              </w:rPr>
            </w:pPr>
          </w:p>
          <w:p w14:paraId="21FC35EF" w14:textId="77777777" w:rsidR="00FA0B6E" w:rsidRPr="006A3847" w:rsidRDefault="00FA0B6E" w:rsidP="00FA0B6E">
            <w:pPr>
              <w:rPr>
                <w:rFonts w:cstheme="minorHAnsi"/>
                <w:lang w:val="sq-AL"/>
              </w:rPr>
            </w:pPr>
          </w:p>
        </w:tc>
        <w:tc>
          <w:tcPr>
            <w:tcW w:w="2340" w:type="dxa"/>
          </w:tcPr>
          <w:p w14:paraId="63ADD3C2" w14:textId="77777777" w:rsidR="00FA0B6E" w:rsidRPr="006A3847" w:rsidRDefault="00FA0B6E" w:rsidP="00FA0B6E">
            <w:pPr>
              <w:rPr>
                <w:rFonts w:cstheme="minorHAnsi"/>
                <w:lang w:val="sq-AL"/>
              </w:rPr>
            </w:pPr>
            <w:r w:rsidRPr="006A3847">
              <w:rPr>
                <w:rFonts w:cstheme="minorHAnsi"/>
                <w:lang w:val="sq-AL"/>
              </w:rPr>
              <w:lastRenderedPageBreak/>
              <w:t>-Hapja e thirrjes për angazhimin e ekspertëve për hartimin e pyetjeve për licencë të avancuar</w:t>
            </w:r>
          </w:p>
          <w:p w14:paraId="1EA1B3B0" w14:textId="77777777" w:rsidR="00FA0B6E" w:rsidRPr="006A3847" w:rsidRDefault="00FA0B6E" w:rsidP="00FA0B6E">
            <w:pPr>
              <w:rPr>
                <w:rFonts w:cstheme="minorHAnsi"/>
                <w:lang w:val="sq-AL"/>
              </w:rPr>
            </w:pPr>
            <w:r w:rsidRPr="006A3847">
              <w:rPr>
                <w:rFonts w:cstheme="minorHAnsi"/>
                <w:lang w:val="sq-AL"/>
              </w:rPr>
              <w:t xml:space="preserve">-Formimi i grupit punues për përzgjedhjen e ekspertëve për </w:t>
            </w:r>
            <w:r w:rsidRPr="006A3847">
              <w:rPr>
                <w:rFonts w:cstheme="minorHAnsi"/>
                <w:lang w:val="sq-AL"/>
              </w:rPr>
              <w:lastRenderedPageBreak/>
              <w:t>hartimin e pyetjeve për licencë të avancuar</w:t>
            </w:r>
          </w:p>
          <w:p w14:paraId="3C77243B" w14:textId="77777777" w:rsidR="00FA0B6E" w:rsidRPr="006A3847" w:rsidRDefault="00FA0B6E" w:rsidP="00FA0B6E">
            <w:pPr>
              <w:rPr>
                <w:rFonts w:cstheme="minorHAnsi"/>
                <w:lang w:val="sq-AL"/>
              </w:rPr>
            </w:pPr>
            <w:r w:rsidRPr="006A3847">
              <w:rPr>
                <w:rFonts w:cstheme="minorHAnsi"/>
                <w:lang w:val="sq-AL"/>
              </w:rPr>
              <w:t xml:space="preserve">-Mbajtja e takimeve informuese me DKA-të, drejtorët e shkollave dhe  mësimdhënësit  </w:t>
            </w:r>
          </w:p>
          <w:p w14:paraId="41B5B53D" w14:textId="77777777" w:rsidR="00FA0B6E" w:rsidRPr="006A3847" w:rsidRDefault="00FA0B6E" w:rsidP="00FA0B6E">
            <w:pPr>
              <w:rPr>
                <w:rFonts w:cstheme="minorHAnsi"/>
                <w:lang w:val="sq-AL"/>
              </w:rPr>
            </w:pPr>
            <w:r w:rsidRPr="006A3847">
              <w:rPr>
                <w:rFonts w:cstheme="minorHAnsi"/>
                <w:lang w:val="sq-AL"/>
              </w:rPr>
              <w:t>-Menaxhimi i databazës për ripërtëritje te licencës se karrierës dhe licencës së avancuar</w:t>
            </w:r>
          </w:p>
        </w:tc>
        <w:tc>
          <w:tcPr>
            <w:tcW w:w="2250" w:type="dxa"/>
          </w:tcPr>
          <w:p w14:paraId="72F6BBC6" w14:textId="77777777" w:rsidR="00FA0B6E" w:rsidRPr="006A3847" w:rsidRDefault="00FA0B6E" w:rsidP="00FA0B6E">
            <w:pPr>
              <w:rPr>
                <w:rFonts w:cstheme="minorHAnsi"/>
                <w:lang w:val="sq-AL"/>
              </w:rPr>
            </w:pPr>
            <w:r w:rsidRPr="006A3847">
              <w:rPr>
                <w:rFonts w:cstheme="minorHAnsi"/>
                <w:lang w:val="sq-AL"/>
              </w:rPr>
              <w:lastRenderedPageBreak/>
              <w:t xml:space="preserve">-Finalizimi i procesit te licencimit te mësimdhënësve me licence te avancuar </w:t>
            </w:r>
          </w:p>
          <w:p w14:paraId="7E8E9A3B" w14:textId="77777777" w:rsidR="00FA0B6E" w:rsidRPr="006A3847" w:rsidRDefault="00FA0B6E" w:rsidP="00FA0B6E">
            <w:pPr>
              <w:rPr>
                <w:rFonts w:cstheme="minorHAnsi"/>
                <w:lang w:val="sq-AL"/>
              </w:rPr>
            </w:pPr>
            <w:r w:rsidRPr="006A3847">
              <w:rPr>
                <w:rFonts w:cstheme="minorHAnsi"/>
                <w:lang w:val="sq-AL"/>
              </w:rPr>
              <w:t>Përgatitja e raportit përfundimtar te procesit</w:t>
            </w:r>
          </w:p>
          <w:p w14:paraId="3FBFBAA7" w14:textId="77777777" w:rsidR="00FA0B6E" w:rsidRPr="006A3847" w:rsidRDefault="00FA0B6E" w:rsidP="00FA0B6E">
            <w:pPr>
              <w:rPr>
                <w:rFonts w:cstheme="minorHAnsi"/>
                <w:lang w:val="sq-AL"/>
              </w:rPr>
            </w:pPr>
            <w:r w:rsidRPr="006A3847">
              <w:rPr>
                <w:rFonts w:cstheme="minorHAnsi"/>
                <w:lang w:val="sq-AL"/>
              </w:rPr>
              <w:t xml:space="preserve">-Mbajtja e takimeve informuese me DKA-te, drejtoret e </w:t>
            </w:r>
            <w:r w:rsidRPr="006A3847">
              <w:rPr>
                <w:rFonts w:cstheme="minorHAnsi"/>
                <w:lang w:val="sq-AL"/>
              </w:rPr>
              <w:lastRenderedPageBreak/>
              <w:t>shkollave dhe  mësimdhënësit</w:t>
            </w:r>
          </w:p>
          <w:p w14:paraId="39685DD4" w14:textId="77777777" w:rsidR="00FA0B6E" w:rsidRPr="006A3847" w:rsidRDefault="00FA0B6E" w:rsidP="00FA0B6E">
            <w:pPr>
              <w:rPr>
                <w:rFonts w:cstheme="minorHAnsi"/>
                <w:lang w:val="sq-AL"/>
              </w:rPr>
            </w:pPr>
            <w:r w:rsidRPr="006A3847">
              <w:rPr>
                <w:rFonts w:cstheme="minorHAnsi"/>
                <w:lang w:val="sq-AL"/>
              </w:rPr>
              <w:t>-Menaxhimi i data bazës për ripërtëritje te licencës së karrierës licencës së avancuar</w:t>
            </w:r>
          </w:p>
        </w:tc>
      </w:tr>
      <w:tr w:rsidR="00FA0B6E" w:rsidRPr="006A3847" w14:paraId="06ADBF89" w14:textId="77777777" w:rsidTr="00AA6864">
        <w:tc>
          <w:tcPr>
            <w:tcW w:w="2747" w:type="dxa"/>
          </w:tcPr>
          <w:p w14:paraId="1A744520" w14:textId="77777777" w:rsidR="00FA0B6E" w:rsidRPr="006A3847" w:rsidRDefault="00FA0B6E" w:rsidP="00FA0B6E">
            <w:pPr>
              <w:rPr>
                <w:rFonts w:cstheme="minorHAnsi"/>
                <w:lang w:val="sq-AL"/>
              </w:rPr>
            </w:pPr>
            <w:r w:rsidRPr="006A3847">
              <w:rPr>
                <w:rFonts w:cstheme="minorHAnsi"/>
                <w:spacing w:val="-1"/>
                <w:lang w:val="sq-AL"/>
              </w:rPr>
              <w:lastRenderedPageBreak/>
              <w:t>15.1.Rishikimi/hartimi</w:t>
            </w:r>
            <w:r w:rsidRPr="006A3847">
              <w:rPr>
                <w:rFonts w:cstheme="minorHAnsi"/>
                <w:spacing w:val="-2"/>
                <w:lang w:val="sq-AL"/>
              </w:rPr>
              <w:t xml:space="preserve"> </w:t>
            </w:r>
            <w:r w:rsidRPr="006A3847">
              <w:rPr>
                <w:rFonts w:cstheme="minorHAnsi"/>
                <w:lang w:val="sq-AL"/>
              </w:rPr>
              <w:t>i</w:t>
            </w:r>
            <w:r w:rsidRPr="006A3847">
              <w:rPr>
                <w:rFonts w:cstheme="minorHAnsi"/>
                <w:spacing w:val="-1"/>
                <w:lang w:val="sq-AL"/>
              </w:rPr>
              <w:t xml:space="preserve"> bazës</w:t>
            </w:r>
            <w:r w:rsidRPr="006A3847">
              <w:rPr>
                <w:rFonts w:cstheme="minorHAnsi"/>
                <w:spacing w:val="39"/>
                <w:lang w:val="sq-AL"/>
              </w:rPr>
              <w:t xml:space="preserve"> </w:t>
            </w:r>
            <w:r w:rsidRPr="006A3847">
              <w:rPr>
                <w:rFonts w:cstheme="minorHAnsi"/>
                <w:spacing w:val="-1"/>
                <w:lang w:val="sq-AL"/>
              </w:rPr>
              <w:t>ligjore</w:t>
            </w:r>
            <w:r w:rsidRPr="006A3847">
              <w:rPr>
                <w:rFonts w:cstheme="minorHAnsi"/>
                <w:spacing w:val="-2"/>
                <w:lang w:val="sq-AL"/>
              </w:rPr>
              <w:t xml:space="preserve"> </w:t>
            </w:r>
            <w:r w:rsidRPr="006A3847">
              <w:rPr>
                <w:rFonts w:cstheme="minorHAnsi"/>
                <w:lang w:val="sq-AL"/>
              </w:rPr>
              <w:t>të</w:t>
            </w:r>
            <w:r w:rsidRPr="006A3847">
              <w:rPr>
                <w:rFonts w:cstheme="minorHAnsi"/>
                <w:spacing w:val="45"/>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spacing w:val="-1"/>
                <w:lang w:val="sq-AL"/>
              </w:rPr>
              <w:t xml:space="preserve">për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rritur</w:t>
            </w:r>
          </w:p>
        </w:tc>
        <w:tc>
          <w:tcPr>
            <w:tcW w:w="2108" w:type="dxa"/>
          </w:tcPr>
          <w:p w14:paraId="798C903F"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2086C6DC" w14:textId="77777777" w:rsidR="00FA0B6E" w:rsidRPr="006A3847" w:rsidRDefault="00FA0B6E" w:rsidP="00FA0B6E">
            <w:pPr>
              <w:rPr>
                <w:rFonts w:cstheme="minorHAnsi"/>
                <w:lang w:val="sq-AL"/>
              </w:rPr>
            </w:pPr>
            <w:r w:rsidRPr="006A3847">
              <w:rPr>
                <w:rFonts w:cstheme="minorHAnsi"/>
                <w:lang w:val="sq-AL"/>
              </w:rPr>
              <w:t>Hartimi i draftligjit te AAP</w:t>
            </w:r>
          </w:p>
        </w:tc>
        <w:tc>
          <w:tcPr>
            <w:tcW w:w="2340" w:type="dxa"/>
          </w:tcPr>
          <w:p w14:paraId="6D87B711" w14:textId="77777777" w:rsidR="00FA0B6E" w:rsidRPr="006A3847" w:rsidRDefault="00FA0B6E" w:rsidP="00FA0B6E">
            <w:pPr>
              <w:rPr>
                <w:rFonts w:cstheme="minorHAnsi"/>
                <w:lang w:val="sq-AL"/>
              </w:rPr>
            </w:pPr>
            <w:r w:rsidRPr="006A3847">
              <w:rPr>
                <w:rFonts w:cstheme="minorHAnsi"/>
                <w:lang w:val="sq-AL"/>
              </w:rPr>
              <w:t xml:space="preserve">Themelimi i grupit punues </w:t>
            </w:r>
          </w:p>
          <w:p w14:paraId="0A86FC84" w14:textId="77777777" w:rsidR="00FA0B6E" w:rsidRPr="006A3847" w:rsidRDefault="00FA0B6E" w:rsidP="00FA0B6E">
            <w:pPr>
              <w:rPr>
                <w:rFonts w:cstheme="minorHAnsi"/>
                <w:lang w:val="sq-AL"/>
              </w:rPr>
            </w:pPr>
            <w:r w:rsidRPr="006A3847">
              <w:rPr>
                <w:rFonts w:cstheme="minorHAnsi"/>
                <w:lang w:val="sq-AL"/>
              </w:rPr>
              <w:t>Organizimi i punëtorive për draftimin e ligjit</w:t>
            </w:r>
          </w:p>
        </w:tc>
        <w:tc>
          <w:tcPr>
            <w:tcW w:w="2340" w:type="dxa"/>
          </w:tcPr>
          <w:p w14:paraId="779218CF" w14:textId="77777777" w:rsidR="00FA0B6E" w:rsidRPr="006A3847" w:rsidRDefault="00FA0B6E" w:rsidP="00FA0B6E">
            <w:pPr>
              <w:rPr>
                <w:rFonts w:cstheme="minorHAnsi"/>
                <w:lang w:val="sq-AL"/>
              </w:rPr>
            </w:pPr>
            <w:r w:rsidRPr="006A3847">
              <w:rPr>
                <w:rFonts w:cstheme="minorHAnsi"/>
                <w:lang w:val="sq-AL"/>
              </w:rPr>
              <w:t>Konsultimi paraprak dhe diskutimi publik</w:t>
            </w:r>
          </w:p>
        </w:tc>
        <w:tc>
          <w:tcPr>
            <w:tcW w:w="2340" w:type="dxa"/>
          </w:tcPr>
          <w:p w14:paraId="3ACEBAA1" w14:textId="77777777" w:rsidR="00FA0B6E" w:rsidRPr="006A3847" w:rsidRDefault="00FA0B6E" w:rsidP="00FA0B6E">
            <w:pPr>
              <w:rPr>
                <w:rFonts w:cstheme="minorHAnsi"/>
                <w:lang w:val="sq-AL"/>
              </w:rPr>
            </w:pPr>
            <w:r w:rsidRPr="006A3847">
              <w:rPr>
                <w:rFonts w:cstheme="minorHAnsi"/>
                <w:lang w:val="sq-AL"/>
              </w:rPr>
              <w:t>Procedimi në qeveri</w:t>
            </w:r>
          </w:p>
        </w:tc>
        <w:tc>
          <w:tcPr>
            <w:tcW w:w="2250" w:type="dxa"/>
          </w:tcPr>
          <w:p w14:paraId="27DA8F07" w14:textId="77777777" w:rsidR="00FA0B6E" w:rsidRPr="006A3847" w:rsidRDefault="00FA0B6E" w:rsidP="00FA0B6E">
            <w:pPr>
              <w:rPr>
                <w:rFonts w:cstheme="minorHAnsi"/>
                <w:lang w:val="sq-AL"/>
              </w:rPr>
            </w:pPr>
            <w:r w:rsidRPr="006A3847">
              <w:rPr>
                <w:rFonts w:cstheme="minorHAnsi"/>
                <w:lang w:val="sq-AL"/>
              </w:rPr>
              <w:t>Miratimi në parlament</w:t>
            </w:r>
          </w:p>
        </w:tc>
      </w:tr>
      <w:tr w:rsidR="00FA0B6E" w:rsidRPr="006A3847" w14:paraId="734C522C" w14:textId="77777777" w:rsidTr="00AA6864">
        <w:tc>
          <w:tcPr>
            <w:tcW w:w="2747" w:type="dxa"/>
          </w:tcPr>
          <w:p w14:paraId="5299A2E4" w14:textId="77777777" w:rsidR="00FA0B6E" w:rsidRPr="006A3847" w:rsidRDefault="00FA0B6E" w:rsidP="00FA0B6E">
            <w:pPr>
              <w:rPr>
                <w:rFonts w:cstheme="minorHAnsi"/>
                <w:lang w:val="sq-AL"/>
              </w:rPr>
            </w:pPr>
            <w:r w:rsidRPr="006A3847">
              <w:rPr>
                <w:rFonts w:cstheme="minorHAnsi"/>
                <w:spacing w:val="-1"/>
                <w:lang w:val="sq-AL"/>
              </w:rPr>
              <w:t>15.2.Riorganizimi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rrjetit</w:t>
            </w:r>
            <w:r w:rsidRPr="006A3847">
              <w:rPr>
                <w:rFonts w:cstheme="minorHAnsi"/>
                <w:spacing w:val="-3"/>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përputhje</w:t>
            </w:r>
            <w:r w:rsidRPr="006A3847">
              <w:rPr>
                <w:rFonts w:cstheme="minorHAnsi"/>
                <w:spacing w:val="39"/>
                <w:w w:val="99"/>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spacing w:val="-1"/>
                <w:lang w:val="sq-AL"/>
              </w:rPr>
              <w:t>nevojat</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tregut</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punës</w:t>
            </w:r>
          </w:p>
        </w:tc>
        <w:tc>
          <w:tcPr>
            <w:tcW w:w="2108" w:type="dxa"/>
          </w:tcPr>
          <w:p w14:paraId="6B0AE08A"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1B54F490" w14:textId="77777777" w:rsidR="00FA0B6E" w:rsidRPr="006A3847" w:rsidRDefault="00FA0B6E" w:rsidP="00FA0B6E">
            <w:pPr>
              <w:jc w:val="both"/>
              <w:rPr>
                <w:rFonts w:cstheme="minorHAnsi"/>
                <w:lang w:val="sq-AL"/>
              </w:rPr>
            </w:pPr>
            <w:r w:rsidRPr="006A3847">
              <w:rPr>
                <w:rFonts w:cstheme="minorHAnsi"/>
                <w:lang w:val="sq-AL"/>
              </w:rPr>
              <w:t>Krijimi i rrjetit te IAAP</w:t>
            </w:r>
          </w:p>
        </w:tc>
        <w:tc>
          <w:tcPr>
            <w:tcW w:w="2340" w:type="dxa"/>
          </w:tcPr>
          <w:p w14:paraId="2536F77B" w14:textId="77777777" w:rsidR="00FA0B6E" w:rsidRPr="006A3847" w:rsidRDefault="00FA0B6E" w:rsidP="00FA0B6E">
            <w:pPr>
              <w:jc w:val="both"/>
              <w:rPr>
                <w:rFonts w:cstheme="minorHAnsi"/>
                <w:lang w:val="sq-AL"/>
              </w:rPr>
            </w:pPr>
            <w:r w:rsidRPr="006A3847">
              <w:rPr>
                <w:rFonts w:cstheme="minorHAnsi"/>
                <w:lang w:val="sq-AL"/>
              </w:rPr>
              <w:t>Takimi i parë informues me udhëheqësit e IAAP</w:t>
            </w:r>
          </w:p>
        </w:tc>
        <w:tc>
          <w:tcPr>
            <w:tcW w:w="2340" w:type="dxa"/>
          </w:tcPr>
          <w:p w14:paraId="48C0E1E1" w14:textId="77777777" w:rsidR="00FA0B6E" w:rsidRPr="006A3847" w:rsidRDefault="00FA0B6E" w:rsidP="00FA0B6E">
            <w:pPr>
              <w:jc w:val="both"/>
              <w:rPr>
                <w:rFonts w:cstheme="minorHAnsi"/>
                <w:lang w:val="sq-AL"/>
              </w:rPr>
            </w:pPr>
            <w:r w:rsidRPr="006A3847">
              <w:rPr>
                <w:rFonts w:cstheme="minorHAnsi"/>
                <w:lang w:val="sq-AL"/>
              </w:rPr>
              <w:t xml:space="preserve">Takime me organet profesionale shkollore </w:t>
            </w:r>
          </w:p>
        </w:tc>
        <w:tc>
          <w:tcPr>
            <w:tcW w:w="2340" w:type="dxa"/>
          </w:tcPr>
          <w:p w14:paraId="2AA6576C" w14:textId="77777777" w:rsidR="00FA0B6E" w:rsidRPr="006A3847" w:rsidRDefault="00FA0B6E" w:rsidP="00FA0B6E">
            <w:pPr>
              <w:jc w:val="both"/>
              <w:rPr>
                <w:rFonts w:cstheme="minorHAnsi"/>
                <w:lang w:val="sq-AL"/>
              </w:rPr>
            </w:pPr>
            <w:r w:rsidRPr="006A3847">
              <w:rPr>
                <w:rFonts w:cstheme="minorHAnsi"/>
                <w:lang w:val="sq-AL"/>
              </w:rPr>
              <w:t xml:space="preserve">Takimi i dytë me udhëheqësit e IAAP </w:t>
            </w:r>
          </w:p>
        </w:tc>
        <w:tc>
          <w:tcPr>
            <w:tcW w:w="2250" w:type="dxa"/>
          </w:tcPr>
          <w:p w14:paraId="4A74862D" w14:textId="77777777" w:rsidR="00FA0B6E" w:rsidRPr="006A3847" w:rsidRDefault="00FA0B6E" w:rsidP="00FA0B6E">
            <w:pPr>
              <w:jc w:val="both"/>
              <w:rPr>
                <w:rFonts w:cstheme="minorHAnsi"/>
                <w:lang w:val="sq-AL"/>
              </w:rPr>
            </w:pPr>
            <w:r w:rsidRPr="006A3847">
              <w:rPr>
                <w:rFonts w:cstheme="minorHAnsi"/>
                <w:lang w:val="sq-AL"/>
              </w:rPr>
              <w:t>Rrjeti i IAAP funksional</w:t>
            </w:r>
          </w:p>
        </w:tc>
      </w:tr>
      <w:tr w:rsidR="00FA0B6E" w:rsidRPr="006A3847" w14:paraId="66A8AC97" w14:textId="77777777" w:rsidTr="00AA6864">
        <w:tc>
          <w:tcPr>
            <w:tcW w:w="2747" w:type="dxa"/>
          </w:tcPr>
          <w:p w14:paraId="51F95C6B" w14:textId="77777777" w:rsidR="00FA0B6E" w:rsidRPr="006A3847" w:rsidRDefault="00FA0B6E" w:rsidP="00FA0B6E">
            <w:pPr>
              <w:rPr>
                <w:rFonts w:cstheme="minorHAnsi"/>
                <w:lang w:val="sq-AL"/>
              </w:rPr>
            </w:pPr>
            <w:r w:rsidRPr="006A3847">
              <w:rPr>
                <w:rFonts w:cstheme="minorHAnsi"/>
                <w:spacing w:val="-1"/>
                <w:lang w:val="sq-AL"/>
              </w:rPr>
              <w:t>15.3.Zhvillimi</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përmirësimi</w:t>
            </w:r>
            <w:r w:rsidRPr="006A3847">
              <w:rPr>
                <w:rFonts w:cstheme="minorHAnsi"/>
                <w:spacing w:val="-2"/>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sistemit</w:t>
            </w:r>
            <w:r w:rsidRPr="006A3847">
              <w:rPr>
                <w:rFonts w:cstheme="minorHAnsi"/>
                <w:spacing w:val="35"/>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menaxhimin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informatave</w:t>
            </w:r>
            <w:r w:rsidRPr="006A3847">
              <w:rPr>
                <w:rFonts w:cstheme="minorHAnsi"/>
                <w:spacing w:val="-3"/>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ndërlidhura</w:t>
            </w:r>
            <w:r w:rsidRPr="006A3847">
              <w:rPr>
                <w:rFonts w:cstheme="minorHAnsi"/>
                <w:spacing w:val="-3"/>
                <w:lang w:val="sq-AL"/>
              </w:rPr>
              <w:t xml:space="preserve"> </w:t>
            </w:r>
            <w:r w:rsidRPr="006A3847">
              <w:rPr>
                <w:rFonts w:cstheme="minorHAnsi"/>
                <w:spacing w:val="-1"/>
                <w:lang w:val="sq-AL"/>
              </w:rPr>
              <w:t>me</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aftësimin</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41"/>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rritur</w:t>
            </w:r>
          </w:p>
        </w:tc>
        <w:tc>
          <w:tcPr>
            <w:tcW w:w="2108" w:type="dxa"/>
          </w:tcPr>
          <w:p w14:paraId="665B4737"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 Agjencia e punës</w:t>
            </w:r>
          </w:p>
        </w:tc>
        <w:tc>
          <w:tcPr>
            <w:tcW w:w="1980" w:type="dxa"/>
          </w:tcPr>
          <w:p w14:paraId="56C7FAB8" w14:textId="77777777" w:rsidR="00FA0B6E" w:rsidRPr="006A3847" w:rsidRDefault="00FA0B6E" w:rsidP="00FA0B6E">
            <w:pPr>
              <w:pStyle w:val="TableParagraph"/>
              <w:ind w:left="21" w:right="42"/>
              <w:rPr>
                <w:rFonts w:eastAsia="Calibri" w:cstheme="minorHAnsi"/>
              </w:rPr>
            </w:pPr>
            <w:r w:rsidRPr="006A3847">
              <w:rPr>
                <w:rFonts w:cstheme="minorHAnsi"/>
              </w:rPr>
              <w:t>Akti</w:t>
            </w:r>
            <w:r w:rsidRPr="006A3847">
              <w:rPr>
                <w:rFonts w:cstheme="minorHAnsi"/>
                <w:spacing w:val="-3"/>
              </w:rPr>
              <w:t xml:space="preserve"> </w:t>
            </w:r>
            <w:r w:rsidRPr="006A3847">
              <w:rPr>
                <w:rFonts w:cstheme="minorHAnsi"/>
                <w:spacing w:val="-1"/>
              </w:rPr>
              <w:t>nënligjor për</w:t>
            </w:r>
            <w:r w:rsidRPr="006A3847">
              <w:rPr>
                <w:rFonts w:cstheme="minorHAnsi"/>
                <w:spacing w:val="-2"/>
              </w:rPr>
              <w:t xml:space="preserve"> g</w:t>
            </w:r>
            <w:r w:rsidRPr="006A3847">
              <w:rPr>
                <w:rFonts w:cstheme="minorHAnsi"/>
                <w:spacing w:val="-1"/>
              </w:rPr>
              <w:t>jurmimin</w:t>
            </w:r>
            <w:r w:rsidRPr="006A3847">
              <w:rPr>
                <w:rFonts w:cstheme="minorHAnsi"/>
                <w:spacing w:val="-3"/>
              </w:rPr>
              <w:t xml:space="preserve"> </w:t>
            </w:r>
            <w:r w:rsidRPr="006A3847">
              <w:rPr>
                <w:rFonts w:cstheme="minorHAnsi"/>
              </w:rPr>
              <w:t>e</w:t>
            </w:r>
            <w:r w:rsidRPr="006A3847">
              <w:rPr>
                <w:rFonts w:cstheme="minorHAnsi"/>
                <w:spacing w:val="-2"/>
              </w:rPr>
              <w:t xml:space="preserve"> </w:t>
            </w:r>
            <w:r w:rsidRPr="006A3847">
              <w:rPr>
                <w:rFonts w:cstheme="minorHAnsi"/>
              </w:rPr>
              <w:t>të</w:t>
            </w:r>
            <w:r w:rsidRPr="006A3847">
              <w:rPr>
                <w:rFonts w:cstheme="minorHAnsi"/>
                <w:spacing w:val="-3"/>
              </w:rPr>
              <w:t xml:space="preserve"> d</w:t>
            </w:r>
            <w:r w:rsidRPr="006A3847">
              <w:rPr>
                <w:rFonts w:cstheme="minorHAnsi"/>
                <w:spacing w:val="-1"/>
              </w:rPr>
              <w:t>iplomuarve.</w:t>
            </w:r>
          </w:p>
          <w:p w14:paraId="50EA5AB5" w14:textId="77777777" w:rsidR="00FA0B6E" w:rsidRPr="006A3847" w:rsidRDefault="00FA0B6E" w:rsidP="00FA0B6E">
            <w:pPr>
              <w:pStyle w:val="TableParagraph"/>
              <w:spacing w:before="1"/>
              <w:rPr>
                <w:rFonts w:cstheme="minorHAnsi"/>
              </w:rPr>
            </w:pPr>
          </w:p>
          <w:p w14:paraId="49A6A0E1" w14:textId="77777777" w:rsidR="00FA0B6E" w:rsidRPr="006A3847" w:rsidRDefault="00FA0B6E" w:rsidP="00FA0B6E">
            <w:pPr>
              <w:rPr>
                <w:rFonts w:cstheme="minorHAnsi"/>
                <w:lang w:val="sq-AL"/>
              </w:rPr>
            </w:pPr>
            <w:r w:rsidRPr="006A3847">
              <w:rPr>
                <w:rFonts w:cstheme="minorHAnsi"/>
                <w:spacing w:val="-1"/>
                <w:lang w:val="sq-AL"/>
              </w:rPr>
              <w:t>Platforma/Sistemi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Informimit</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Studime</w:t>
            </w:r>
            <w:r w:rsidRPr="006A3847">
              <w:rPr>
                <w:rFonts w:cstheme="minorHAnsi"/>
                <w:spacing w:val="31"/>
                <w:w w:val="99"/>
                <w:lang w:val="sq-AL"/>
              </w:rPr>
              <w:t xml:space="preserve"> </w:t>
            </w:r>
            <w:r w:rsidRPr="006A3847">
              <w:rPr>
                <w:rFonts w:cstheme="minorHAnsi"/>
                <w:spacing w:val="-1"/>
                <w:lang w:val="sq-AL"/>
              </w:rPr>
              <w:t>Gjurmuese</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lastRenderedPageBreak/>
              <w:t>përditësuar</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funksional.</w:t>
            </w:r>
          </w:p>
        </w:tc>
        <w:tc>
          <w:tcPr>
            <w:tcW w:w="2340" w:type="dxa"/>
          </w:tcPr>
          <w:p w14:paraId="1876AA63" w14:textId="77777777" w:rsidR="00FA0B6E" w:rsidRPr="006A3847" w:rsidRDefault="00FA0B6E" w:rsidP="00FA0B6E">
            <w:pPr>
              <w:rPr>
                <w:rFonts w:cstheme="minorHAnsi"/>
                <w:lang w:val="sq-AL"/>
              </w:rPr>
            </w:pPr>
            <w:r w:rsidRPr="006A3847">
              <w:rPr>
                <w:rFonts w:cstheme="minorHAnsi"/>
                <w:lang w:val="sq-AL"/>
              </w:rPr>
              <w:lastRenderedPageBreak/>
              <w:t>Thirrja për aplikim</w:t>
            </w:r>
          </w:p>
          <w:p w14:paraId="1B7358DB" w14:textId="77777777" w:rsidR="00FA0B6E" w:rsidRPr="006A3847" w:rsidRDefault="00FA0B6E" w:rsidP="00FA0B6E">
            <w:pPr>
              <w:rPr>
                <w:rFonts w:cstheme="minorHAnsi"/>
                <w:lang w:val="sq-AL"/>
              </w:rPr>
            </w:pPr>
          </w:p>
          <w:p w14:paraId="33248893" w14:textId="77777777" w:rsidR="00FA0B6E" w:rsidRPr="006A3847" w:rsidRDefault="00FA0B6E" w:rsidP="00FA0B6E">
            <w:pPr>
              <w:rPr>
                <w:rFonts w:cstheme="minorHAnsi"/>
                <w:lang w:val="sq-AL"/>
              </w:rPr>
            </w:pPr>
          </w:p>
          <w:p w14:paraId="1B984007" w14:textId="77777777" w:rsidR="00FA0B6E" w:rsidRPr="006A3847" w:rsidRDefault="00FA0B6E" w:rsidP="00FA0B6E">
            <w:pPr>
              <w:rPr>
                <w:rFonts w:cstheme="minorHAnsi"/>
                <w:lang w:val="sq-AL"/>
              </w:rPr>
            </w:pPr>
            <w:r w:rsidRPr="006A3847">
              <w:rPr>
                <w:rFonts w:cstheme="minorHAnsi"/>
                <w:lang w:val="sq-AL"/>
              </w:rPr>
              <w:t>Thirrja për aplikim</w:t>
            </w:r>
          </w:p>
        </w:tc>
        <w:tc>
          <w:tcPr>
            <w:tcW w:w="2340" w:type="dxa"/>
          </w:tcPr>
          <w:p w14:paraId="3ADD111A" w14:textId="77777777" w:rsidR="00FA0B6E" w:rsidRPr="006A3847" w:rsidRDefault="00FA0B6E" w:rsidP="00FA0B6E">
            <w:pPr>
              <w:rPr>
                <w:rFonts w:cstheme="minorHAnsi"/>
                <w:lang w:val="sq-AL"/>
              </w:rPr>
            </w:pPr>
            <w:r w:rsidRPr="006A3847">
              <w:rPr>
                <w:rFonts w:cstheme="minorHAnsi"/>
                <w:lang w:val="sq-AL"/>
              </w:rPr>
              <w:t>Formimi i gr. punues për hartimin e rregullores</w:t>
            </w:r>
          </w:p>
          <w:p w14:paraId="4DE5F400" w14:textId="77777777" w:rsidR="00FA0B6E" w:rsidRPr="006A3847" w:rsidRDefault="00FA0B6E" w:rsidP="00FA0B6E">
            <w:pPr>
              <w:rPr>
                <w:rFonts w:cstheme="minorHAnsi"/>
                <w:lang w:val="sq-AL"/>
              </w:rPr>
            </w:pPr>
          </w:p>
          <w:p w14:paraId="09CE90E0" w14:textId="77777777" w:rsidR="00FA0B6E" w:rsidRPr="006A3847" w:rsidRDefault="00FA0B6E" w:rsidP="00FA0B6E">
            <w:pPr>
              <w:rPr>
                <w:rFonts w:cstheme="minorHAnsi"/>
                <w:lang w:val="sq-AL"/>
              </w:rPr>
            </w:pPr>
            <w:r w:rsidRPr="006A3847">
              <w:rPr>
                <w:rFonts w:cstheme="minorHAnsi"/>
                <w:lang w:val="sq-AL"/>
              </w:rPr>
              <w:t>Përzgjedhja e kompanisë zhvilluese</w:t>
            </w:r>
          </w:p>
        </w:tc>
        <w:tc>
          <w:tcPr>
            <w:tcW w:w="2340" w:type="dxa"/>
          </w:tcPr>
          <w:p w14:paraId="549891ED" w14:textId="77777777" w:rsidR="00FA0B6E" w:rsidRPr="006A3847" w:rsidRDefault="00FA0B6E" w:rsidP="00FA0B6E">
            <w:pPr>
              <w:rPr>
                <w:rFonts w:cstheme="minorHAnsi"/>
                <w:lang w:val="sq-AL"/>
              </w:rPr>
            </w:pPr>
            <w:r w:rsidRPr="006A3847">
              <w:rPr>
                <w:rFonts w:cstheme="minorHAnsi"/>
                <w:lang w:val="sq-AL"/>
              </w:rPr>
              <w:t>Organizimi i punëtorive</w:t>
            </w:r>
          </w:p>
          <w:p w14:paraId="7C2325E8" w14:textId="77777777" w:rsidR="00FA0B6E" w:rsidRPr="006A3847" w:rsidRDefault="00FA0B6E" w:rsidP="00FA0B6E">
            <w:pPr>
              <w:rPr>
                <w:rFonts w:cstheme="minorHAnsi"/>
                <w:lang w:val="sq-AL"/>
              </w:rPr>
            </w:pPr>
          </w:p>
          <w:p w14:paraId="6B723C4D" w14:textId="77777777" w:rsidR="00FA0B6E" w:rsidRPr="006A3847" w:rsidRDefault="00FA0B6E" w:rsidP="00FA0B6E">
            <w:pPr>
              <w:rPr>
                <w:rFonts w:cstheme="minorHAnsi"/>
                <w:lang w:val="sq-AL"/>
              </w:rPr>
            </w:pPr>
          </w:p>
          <w:p w14:paraId="18803C1A" w14:textId="77777777" w:rsidR="00FA0B6E" w:rsidRPr="006A3847" w:rsidRDefault="00FA0B6E" w:rsidP="00FA0B6E">
            <w:pPr>
              <w:rPr>
                <w:rFonts w:cstheme="minorHAnsi"/>
                <w:lang w:val="sq-AL"/>
              </w:rPr>
            </w:pPr>
            <w:r w:rsidRPr="006A3847">
              <w:rPr>
                <w:rFonts w:cstheme="minorHAnsi"/>
                <w:lang w:val="sq-AL"/>
              </w:rPr>
              <w:t>Dizajnimi i platformës</w:t>
            </w:r>
          </w:p>
        </w:tc>
        <w:tc>
          <w:tcPr>
            <w:tcW w:w="2250" w:type="dxa"/>
          </w:tcPr>
          <w:p w14:paraId="0A8E7B1A" w14:textId="77777777" w:rsidR="00FA0B6E" w:rsidRPr="006A3847" w:rsidRDefault="00FA0B6E" w:rsidP="00FA0B6E">
            <w:pPr>
              <w:rPr>
                <w:rFonts w:cstheme="minorHAnsi"/>
                <w:lang w:val="sq-AL"/>
              </w:rPr>
            </w:pPr>
            <w:r w:rsidRPr="006A3847">
              <w:rPr>
                <w:rFonts w:cstheme="minorHAnsi"/>
                <w:lang w:val="sq-AL"/>
              </w:rPr>
              <w:t>Vazhdimi i punës</w:t>
            </w:r>
          </w:p>
          <w:p w14:paraId="17155D21" w14:textId="77777777" w:rsidR="00FA0B6E" w:rsidRPr="006A3847" w:rsidRDefault="00FA0B6E" w:rsidP="00FA0B6E">
            <w:pPr>
              <w:rPr>
                <w:rFonts w:cstheme="minorHAnsi"/>
                <w:lang w:val="sq-AL"/>
              </w:rPr>
            </w:pPr>
          </w:p>
          <w:p w14:paraId="29A275CF" w14:textId="77777777" w:rsidR="00FA0B6E" w:rsidRPr="006A3847" w:rsidRDefault="00FA0B6E" w:rsidP="00FA0B6E">
            <w:pPr>
              <w:rPr>
                <w:rFonts w:cstheme="minorHAnsi"/>
                <w:lang w:val="sq-AL"/>
              </w:rPr>
            </w:pPr>
          </w:p>
          <w:p w14:paraId="588E503A" w14:textId="77777777" w:rsidR="00FA0B6E" w:rsidRPr="006A3847" w:rsidRDefault="00FA0B6E" w:rsidP="00FA0B6E">
            <w:pPr>
              <w:rPr>
                <w:rFonts w:cstheme="minorHAnsi"/>
                <w:lang w:val="sq-AL"/>
              </w:rPr>
            </w:pPr>
            <w:r w:rsidRPr="006A3847">
              <w:rPr>
                <w:rFonts w:cstheme="minorHAnsi"/>
                <w:lang w:val="sq-AL"/>
              </w:rPr>
              <w:t>Trajnimi i stafit të IAAP dhe DAAA</w:t>
            </w:r>
          </w:p>
        </w:tc>
      </w:tr>
      <w:tr w:rsidR="00FA0B6E" w:rsidRPr="006A3847" w14:paraId="10D3E428" w14:textId="77777777" w:rsidTr="00AA6864">
        <w:tc>
          <w:tcPr>
            <w:tcW w:w="2747" w:type="dxa"/>
          </w:tcPr>
          <w:p w14:paraId="6FF20FCB" w14:textId="77777777" w:rsidR="00FA0B6E" w:rsidRPr="006A3847" w:rsidRDefault="00FA0B6E" w:rsidP="00FA0B6E">
            <w:pPr>
              <w:rPr>
                <w:rFonts w:cstheme="minorHAnsi"/>
                <w:lang w:val="sq-AL"/>
              </w:rPr>
            </w:pPr>
            <w:r w:rsidRPr="006A3847">
              <w:rPr>
                <w:rFonts w:cstheme="minorHAnsi"/>
                <w:spacing w:val="-1"/>
                <w:lang w:val="sq-AL"/>
              </w:rPr>
              <w:lastRenderedPageBreak/>
              <w:t>15.4.Ngritja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t>shfrytëzimin</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platformave</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nivel</w:t>
            </w:r>
            <w:r w:rsidRPr="006A3847">
              <w:rPr>
                <w:rFonts w:cstheme="minorHAnsi"/>
                <w:spacing w:val="45"/>
                <w:lang w:val="sq-AL"/>
              </w:rPr>
              <w:t xml:space="preserve"> </w:t>
            </w:r>
            <w:r w:rsidRPr="006A3847">
              <w:rPr>
                <w:rFonts w:cstheme="minorHAnsi"/>
                <w:spacing w:val="-1"/>
                <w:lang w:val="sq-AL"/>
              </w:rPr>
              <w:t>qendror,</w:t>
            </w:r>
            <w:r w:rsidRPr="006A3847">
              <w:rPr>
                <w:rFonts w:cstheme="minorHAnsi"/>
                <w:spacing w:val="-2"/>
                <w:lang w:val="sq-AL"/>
              </w:rPr>
              <w:t xml:space="preserve"> </w:t>
            </w:r>
            <w:r w:rsidRPr="006A3847">
              <w:rPr>
                <w:rFonts w:cstheme="minorHAnsi"/>
                <w:spacing w:val="-1"/>
                <w:lang w:val="sq-AL"/>
              </w:rPr>
              <w:t xml:space="preserve">lokal dhe në nivel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6"/>
                <w:lang w:val="sq-AL"/>
              </w:rPr>
              <w:t xml:space="preserve"> </w:t>
            </w:r>
            <w:r w:rsidRPr="006A3847">
              <w:rPr>
                <w:rFonts w:cstheme="minorHAnsi"/>
                <w:spacing w:val="-1"/>
                <w:lang w:val="sq-AL"/>
              </w:rPr>
              <w:t>profesional</w:t>
            </w:r>
          </w:p>
        </w:tc>
        <w:tc>
          <w:tcPr>
            <w:tcW w:w="2108" w:type="dxa"/>
          </w:tcPr>
          <w:p w14:paraId="3454D103"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 Agjencia e punësimit</w:t>
            </w:r>
          </w:p>
        </w:tc>
        <w:tc>
          <w:tcPr>
            <w:tcW w:w="1980" w:type="dxa"/>
          </w:tcPr>
          <w:p w14:paraId="34E33A14" w14:textId="77777777" w:rsidR="00FA0B6E" w:rsidRPr="006A3847" w:rsidRDefault="00FA0B6E" w:rsidP="00FA0B6E">
            <w:pPr>
              <w:rPr>
                <w:rFonts w:cstheme="minorHAnsi"/>
                <w:lang w:val="sq-AL"/>
              </w:rPr>
            </w:pPr>
            <w:r w:rsidRPr="006A3847">
              <w:rPr>
                <w:rFonts w:cstheme="minorHAnsi"/>
                <w:lang w:val="sq-AL"/>
              </w:rPr>
              <w:t>Kapacitetet e ngritura</w:t>
            </w:r>
          </w:p>
        </w:tc>
        <w:tc>
          <w:tcPr>
            <w:tcW w:w="2340" w:type="dxa"/>
          </w:tcPr>
          <w:p w14:paraId="0C37F0E1" w14:textId="77777777" w:rsidR="00FA0B6E" w:rsidRPr="006A3847" w:rsidRDefault="00FA0B6E" w:rsidP="00FA0B6E">
            <w:pPr>
              <w:rPr>
                <w:rFonts w:cstheme="minorHAnsi"/>
                <w:lang w:val="sq-AL"/>
              </w:rPr>
            </w:pPr>
            <w:r w:rsidRPr="006A3847">
              <w:rPr>
                <w:rFonts w:cstheme="minorHAnsi"/>
                <w:lang w:val="sq-AL"/>
              </w:rPr>
              <w:t xml:space="preserve">Hartimi i procesit përzgjedhjen e operatorit  </w:t>
            </w:r>
          </w:p>
        </w:tc>
        <w:tc>
          <w:tcPr>
            <w:tcW w:w="2340" w:type="dxa"/>
          </w:tcPr>
          <w:p w14:paraId="59209285" w14:textId="77777777" w:rsidR="00FA0B6E" w:rsidRPr="006A3847" w:rsidRDefault="00FA0B6E" w:rsidP="00FA0B6E">
            <w:pPr>
              <w:rPr>
                <w:rFonts w:cstheme="minorHAnsi"/>
                <w:lang w:val="sq-AL"/>
              </w:rPr>
            </w:pPr>
            <w:r w:rsidRPr="006A3847">
              <w:rPr>
                <w:rFonts w:cstheme="minorHAnsi"/>
                <w:lang w:val="sq-AL"/>
              </w:rPr>
              <w:t>Përzgjedhja e operatorit</w:t>
            </w:r>
          </w:p>
        </w:tc>
        <w:tc>
          <w:tcPr>
            <w:tcW w:w="2340" w:type="dxa"/>
          </w:tcPr>
          <w:p w14:paraId="51A1EDA7" w14:textId="77777777" w:rsidR="00FA0B6E" w:rsidRPr="006A3847" w:rsidRDefault="00FA0B6E" w:rsidP="00FA0B6E">
            <w:pPr>
              <w:rPr>
                <w:rFonts w:cstheme="minorHAnsi"/>
                <w:lang w:val="sq-AL"/>
              </w:rPr>
            </w:pPr>
            <w:r w:rsidRPr="006A3847">
              <w:rPr>
                <w:rFonts w:cstheme="minorHAnsi"/>
                <w:lang w:val="sq-AL"/>
              </w:rPr>
              <w:t xml:space="preserve">Hartimi i planit të veprimit </w:t>
            </w:r>
          </w:p>
        </w:tc>
        <w:tc>
          <w:tcPr>
            <w:tcW w:w="2250" w:type="dxa"/>
          </w:tcPr>
          <w:p w14:paraId="4C270ABD" w14:textId="77777777" w:rsidR="00FA0B6E" w:rsidRPr="006A3847" w:rsidRDefault="00FA0B6E" w:rsidP="00FA0B6E">
            <w:pPr>
              <w:rPr>
                <w:rFonts w:cstheme="minorHAnsi"/>
                <w:lang w:val="sq-AL"/>
              </w:rPr>
            </w:pPr>
            <w:r w:rsidRPr="006A3847">
              <w:rPr>
                <w:rFonts w:cstheme="minorHAnsi"/>
                <w:lang w:val="sq-AL"/>
              </w:rPr>
              <w:t xml:space="preserve">Trajnimi </w:t>
            </w:r>
          </w:p>
        </w:tc>
      </w:tr>
      <w:tr w:rsidR="00FA0B6E" w:rsidRPr="006A3847" w14:paraId="0B7BE5DF" w14:textId="77777777" w:rsidTr="00AA6864">
        <w:tc>
          <w:tcPr>
            <w:tcW w:w="2747" w:type="dxa"/>
          </w:tcPr>
          <w:p w14:paraId="2BE490CC" w14:textId="77777777" w:rsidR="00FA0B6E" w:rsidRPr="006A3847" w:rsidRDefault="00FA0B6E" w:rsidP="00FA0B6E">
            <w:pPr>
              <w:rPr>
                <w:rFonts w:cstheme="minorHAnsi"/>
                <w:lang w:val="sq-AL"/>
              </w:rPr>
            </w:pPr>
            <w:r w:rsidRPr="006A3847">
              <w:rPr>
                <w:rFonts w:cstheme="minorHAnsi"/>
                <w:spacing w:val="-1"/>
                <w:lang w:val="sq-AL"/>
              </w:rPr>
              <w:t>15.5.Zhvillimi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metodologjisë</w:t>
            </w:r>
            <w:r w:rsidRPr="006A3847">
              <w:rPr>
                <w:rFonts w:cstheme="minorHAnsi"/>
                <w:spacing w:val="-3"/>
                <w:lang w:val="sq-AL"/>
              </w:rPr>
              <w:t xml:space="preserve"> </w:t>
            </w:r>
            <w:r w:rsidRPr="006A3847">
              <w:rPr>
                <w:rFonts w:cstheme="minorHAnsi"/>
                <w:lang w:val="sq-AL"/>
              </w:rPr>
              <w:t>së</w:t>
            </w:r>
            <w:r w:rsidRPr="006A3847">
              <w:rPr>
                <w:rFonts w:cstheme="minorHAnsi"/>
                <w:spacing w:val="27"/>
                <w:w w:val="99"/>
                <w:lang w:val="sq-AL"/>
              </w:rPr>
              <w:t xml:space="preserve"> </w:t>
            </w:r>
            <w:r w:rsidRPr="006A3847">
              <w:rPr>
                <w:rFonts w:cstheme="minorHAnsi"/>
                <w:spacing w:val="-1"/>
                <w:lang w:val="sq-AL"/>
              </w:rPr>
              <w:t>financimit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5"/>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ngritja</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kapaciteteve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3"/>
                <w:w w:val="99"/>
                <w:lang w:val="sq-AL"/>
              </w:rPr>
              <w:t xml:space="preserve"> </w:t>
            </w:r>
            <w:r w:rsidRPr="006A3847">
              <w:rPr>
                <w:rFonts w:cstheme="minorHAnsi"/>
                <w:spacing w:val="-1"/>
                <w:lang w:val="sq-AL"/>
              </w:rPr>
              <w:t>zbatim</w:t>
            </w:r>
          </w:p>
        </w:tc>
        <w:tc>
          <w:tcPr>
            <w:tcW w:w="2108" w:type="dxa"/>
          </w:tcPr>
          <w:p w14:paraId="7A93B9C6"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Profesional/MFPT</w:t>
            </w:r>
          </w:p>
        </w:tc>
        <w:tc>
          <w:tcPr>
            <w:tcW w:w="1980" w:type="dxa"/>
          </w:tcPr>
          <w:p w14:paraId="104ACEB4" w14:textId="77777777" w:rsidR="00FA0B6E" w:rsidRPr="006A3847" w:rsidRDefault="00FA0B6E" w:rsidP="00FA0B6E">
            <w:pPr>
              <w:rPr>
                <w:rFonts w:cstheme="minorHAnsi"/>
                <w:lang w:val="sq-AL"/>
              </w:rPr>
            </w:pPr>
            <w:r w:rsidRPr="006A3847">
              <w:rPr>
                <w:rFonts w:cstheme="minorHAnsi"/>
                <w:lang w:val="sq-AL"/>
              </w:rPr>
              <w:t>Hartimi i  bazës ligjore për financimin e IAAP-ve</w:t>
            </w:r>
          </w:p>
        </w:tc>
        <w:tc>
          <w:tcPr>
            <w:tcW w:w="2340" w:type="dxa"/>
          </w:tcPr>
          <w:p w14:paraId="20E886EA" w14:textId="77777777" w:rsidR="00FA0B6E" w:rsidRPr="006A3847" w:rsidRDefault="00FA0B6E" w:rsidP="00FA0B6E">
            <w:pPr>
              <w:rPr>
                <w:rFonts w:cstheme="minorHAnsi"/>
                <w:lang w:val="sq-AL"/>
              </w:rPr>
            </w:pPr>
            <w:r w:rsidRPr="006A3847">
              <w:rPr>
                <w:rFonts w:cstheme="minorHAnsi"/>
                <w:lang w:val="sq-AL"/>
              </w:rPr>
              <w:t>Krijimi i grupit punues</w:t>
            </w:r>
          </w:p>
        </w:tc>
        <w:tc>
          <w:tcPr>
            <w:tcW w:w="2340" w:type="dxa"/>
          </w:tcPr>
          <w:p w14:paraId="138C8957" w14:textId="77777777" w:rsidR="00FA0B6E" w:rsidRPr="006A3847" w:rsidRDefault="00FA0B6E" w:rsidP="00FA0B6E">
            <w:pPr>
              <w:rPr>
                <w:rFonts w:cstheme="minorHAnsi"/>
                <w:lang w:val="sq-AL"/>
              </w:rPr>
            </w:pPr>
            <w:r w:rsidRPr="006A3847">
              <w:rPr>
                <w:rFonts w:cstheme="minorHAnsi"/>
                <w:lang w:val="sq-AL"/>
              </w:rPr>
              <w:t>Analizimi i dokumenteve aktuale</w:t>
            </w:r>
          </w:p>
        </w:tc>
        <w:tc>
          <w:tcPr>
            <w:tcW w:w="2340" w:type="dxa"/>
          </w:tcPr>
          <w:p w14:paraId="117D8947" w14:textId="77777777" w:rsidR="00FA0B6E" w:rsidRPr="006A3847" w:rsidRDefault="00FA0B6E" w:rsidP="00FA0B6E">
            <w:pPr>
              <w:rPr>
                <w:rFonts w:cstheme="minorHAnsi"/>
                <w:lang w:val="sq-AL"/>
              </w:rPr>
            </w:pPr>
            <w:r w:rsidRPr="006A3847">
              <w:rPr>
                <w:rFonts w:cstheme="minorHAnsi"/>
                <w:lang w:val="sq-AL"/>
              </w:rPr>
              <w:t xml:space="preserve">Draftimi i metodologjisë se financimit </w:t>
            </w:r>
          </w:p>
        </w:tc>
        <w:tc>
          <w:tcPr>
            <w:tcW w:w="2250" w:type="dxa"/>
          </w:tcPr>
          <w:p w14:paraId="180824E3" w14:textId="77777777" w:rsidR="00FA0B6E" w:rsidRPr="006A3847" w:rsidRDefault="00FA0B6E" w:rsidP="00FA0B6E">
            <w:pPr>
              <w:rPr>
                <w:rFonts w:cstheme="minorHAnsi"/>
                <w:lang w:val="sq-AL"/>
              </w:rPr>
            </w:pPr>
            <w:r w:rsidRPr="006A3847">
              <w:rPr>
                <w:rFonts w:cstheme="minorHAnsi"/>
                <w:lang w:val="sq-AL"/>
              </w:rPr>
              <w:t xml:space="preserve">Miratimi </w:t>
            </w:r>
          </w:p>
        </w:tc>
      </w:tr>
      <w:tr w:rsidR="00FA0B6E" w:rsidRPr="006A3847" w14:paraId="1E50F50B" w14:textId="77777777" w:rsidTr="00AA6864">
        <w:tc>
          <w:tcPr>
            <w:tcW w:w="2747" w:type="dxa"/>
          </w:tcPr>
          <w:p w14:paraId="2B2E417A" w14:textId="77777777" w:rsidR="00FA0B6E" w:rsidRPr="006A3847" w:rsidRDefault="00FA0B6E" w:rsidP="00FA0B6E">
            <w:pPr>
              <w:rPr>
                <w:rFonts w:cstheme="minorHAnsi"/>
                <w:lang w:val="sq-AL"/>
              </w:rPr>
            </w:pPr>
            <w:r w:rsidRPr="006A3847">
              <w:rPr>
                <w:rFonts w:cstheme="minorHAnsi"/>
                <w:spacing w:val="-1"/>
                <w:lang w:val="sq-AL"/>
              </w:rPr>
              <w:t>16.1.Përcaktimi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treguesve</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9"/>
                <w:w w:val="99"/>
                <w:lang w:val="sq-AL"/>
              </w:rPr>
              <w:t xml:space="preserve"> </w:t>
            </w:r>
            <w:r w:rsidRPr="006A3847">
              <w:rPr>
                <w:rFonts w:cstheme="minorHAnsi"/>
                <w:spacing w:val="-1"/>
                <w:lang w:val="sq-AL"/>
              </w:rPr>
              <w:t>procedurës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vlerësimin</w:t>
            </w:r>
            <w:r w:rsidRPr="006A3847">
              <w:rPr>
                <w:rFonts w:cstheme="minorHAnsi"/>
                <w:spacing w:val="-4"/>
                <w:lang w:val="sq-AL"/>
              </w:rPr>
              <w:t xml:space="preserve"> </w:t>
            </w:r>
            <w:r w:rsidRPr="006A3847">
              <w:rPr>
                <w:rFonts w:cstheme="minorHAnsi"/>
                <w:lang w:val="sq-AL"/>
              </w:rPr>
              <w:t>e</w:t>
            </w:r>
            <w:r w:rsidRPr="006A3847">
              <w:rPr>
                <w:rFonts w:cstheme="minorHAnsi"/>
                <w:spacing w:val="29"/>
                <w:w w:val="99"/>
                <w:lang w:val="sq-AL"/>
              </w:rPr>
              <w:t xml:space="preserve"> </w:t>
            </w:r>
            <w:r w:rsidRPr="006A3847">
              <w:rPr>
                <w:rFonts w:cstheme="minorHAnsi"/>
                <w:spacing w:val="-1"/>
                <w:lang w:val="sq-AL"/>
              </w:rPr>
              <w:t>cilësisë</w:t>
            </w:r>
            <w:r w:rsidRPr="006A3847">
              <w:rPr>
                <w:rFonts w:cstheme="minorHAnsi"/>
                <w:spacing w:val="-2"/>
                <w:lang w:val="sq-AL"/>
              </w:rPr>
              <w:t xml:space="preserve"> </w:t>
            </w:r>
            <w:r w:rsidRPr="006A3847">
              <w:rPr>
                <w:rFonts w:cstheme="minorHAnsi"/>
                <w:lang w:val="sq-AL"/>
              </w:rPr>
              <w:t>së</w:t>
            </w:r>
            <w:r w:rsidRPr="006A3847">
              <w:rPr>
                <w:rFonts w:cstheme="minorHAnsi"/>
                <w:spacing w:val="-2"/>
                <w:lang w:val="sq-AL"/>
              </w:rPr>
              <w:t xml:space="preserve"> </w:t>
            </w:r>
            <w:r w:rsidRPr="006A3847">
              <w:rPr>
                <w:rFonts w:cstheme="minorHAnsi"/>
                <w:lang w:val="sq-AL"/>
              </w:rPr>
              <w:t>AAP-së</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 xml:space="preserve">nivel </w:t>
            </w:r>
            <w:r w:rsidRPr="006A3847">
              <w:rPr>
                <w:rFonts w:cstheme="minorHAnsi"/>
                <w:lang w:val="sq-AL"/>
              </w:rPr>
              <w:t>të</w:t>
            </w:r>
            <w:r w:rsidRPr="006A3847">
              <w:rPr>
                <w:rFonts w:cstheme="minorHAnsi"/>
                <w:spacing w:val="25"/>
                <w:w w:val="99"/>
                <w:lang w:val="sq-AL"/>
              </w:rPr>
              <w:t xml:space="preserve"> </w:t>
            </w:r>
            <w:r w:rsidRPr="006A3847">
              <w:rPr>
                <w:rFonts w:cstheme="minorHAnsi"/>
                <w:spacing w:val="-1"/>
                <w:lang w:val="sq-AL"/>
              </w:rPr>
              <w:t>sistemit,</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bashkëpunim</w:t>
            </w:r>
            <w:r w:rsidRPr="006A3847">
              <w:rPr>
                <w:rFonts w:cstheme="minorHAnsi"/>
                <w:spacing w:val="-5"/>
                <w:lang w:val="sq-AL"/>
              </w:rPr>
              <w:t xml:space="preserve"> </w:t>
            </w:r>
            <w:r w:rsidRPr="006A3847">
              <w:rPr>
                <w:rFonts w:cstheme="minorHAnsi"/>
                <w:spacing w:val="-1"/>
                <w:lang w:val="sq-AL"/>
              </w:rPr>
              <w:t>me</w:t>
            </w:r>
            <w:r w:rsidRPr="006A3847">
              <w:rPr>
                <w:rFonts w:cstheme="minorHAnsi"/>
                <w:spacing w:val="29"/>
                <w:w w:val="99"/>
                <w:lang w:val="sq-AL"/>
              </w:rPr>
              <w:t xml:space="preserve"> </w:t>
            </w:r>
            <w:r w:rsidRPr="006A3847">
              <w:rPr>
                <w:rFonts w:cstheme="minorHAnsi"/>
                <w:spacing w:val="-1"/>
                <w:lang w:val="sq-AL"/>
              </w:rPr>
              <w:t>partnerët</w:t>
            </w:r>
            <w:r w:rsidRPr="006A3847">
              <w:rPr>
                <w:rFonts w:cstheme="minorHAnsi"/>
                <w:spacing w:val="-6"/>
                <w:lang w:val="sq-AL"/>
              </w:rPr>
              <w:t xml:space="preserve"> </w:t>
            </w:r>
            <w:r w:rsidRPr="006A3847">
              <w:rPr>
                <w:rFonts w:cstheme="minorHAnsi"/>
                <w:spacing w:val="-1"/>
                <w:lang w:val="sq-AL"/>
              </w:rPr>
              <w:t>social</w:t>
            </w:r>
          </w:p>
        </w:tc>
        <w:tc>
          <w:tcPr>
            <w:tcW w:w="2108" w:type="dxa"/>
          </w:tcPr>
          <w:p w14:paraId="2892B845"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 AKK/Inspektorati i arsimit</w:t>
            </w:r>
          </w:p>
        </w:tc>
        <w:tc>
          <w:tcPr>
            <w:tcW w:w="1980" w:type="dxa"/>
          </w:tcPr>
          <w:p w14:paraId="1FB3E577" w14:textId="77777777" w:rsidR="00FA0B6E" w:rsidRPr="006A3847" w:rsidRDefault="00FA0B6E" w:rsidP="00FA0B6E">
            <w:pPr>
              <w:jc w:val="both"/>
              <w:rPr>
                <w:rFonts w:cstheme="minorHAnsi"/>
                <w:lang w:val="sq-AL"/>
              </w:rPr>
            </w:pPr>
            <w:r w:rsidRPr="006A3847">
              <w:rPr>
                <w:rFonts w:cstheme="minorHAnsi"/>
                <w:lang w:val="sq-AL"/>
              </w:rPr>
              <w:t>Përcaktimi i treguesve dhe procedurës për vlerësim të cilësisë</w:t>
            </w:r>
          </w:p>
        </w:tc>
        <w:tc>
          <w:tcPr>
            <w:tcW w:w="2340" w:type="dxa"/>
          </w:tcPr>
          <w:p w14:paraId="5376DB20" w14:textId="77777777" w:rsidR="00FA0B6E" w:rsidRPr="006A3847" w:rsidRDefault="00FA0B6E" w:rsidP="00FA0B6E">
            <w:pPr>
              <w:jc w:val="both"/>
              <w:rPr>
                <w:rFonts w:cstheme="minorHAnsi"/>
                <w:lang w:val="sq-AL"/>
              </w:rPr>
            </w:pPr>
            <w:r w:rsidRPr="006A3847">
              <w:rPr>
                <w:rFonts w:cstheme="minorHAnsi"/>
                <w:lang w:val="sq-AL"/>
              </w:rPr>
              <w:t>Organizimi i grupit punues</w:t>
            </w:r>
          </w:p>
        </w:tc>
        <w:tc>
          <w:tcPr>
            <w:tcW w:w="2340" w:type="dxa"/>
          </w:tcPr>
          <w:p w14:paraId="11C12CC0" w14:textId="77777777" w:rsidR="00FA0B6E" w:rsidRPr="006A3847" w:rsidRDefault="00FA0B6E" w:rsidP="00FA0B6E">
            <w:pPr>
              <w:jc w:val="both"/>
              <w:rPr>
                <w:rFonts w:cstheme="minorHAnsi"/>
                <w:lang w:val="sq-AL"/>
              </w:rPr>
            </w:pPr>
            <w:r w:rsidRPr="006A3847">
              <w:rPr>
                <w:rFonts w:cstheme="minorHAnsi"/>
                <w:lang w:val="sq-AL"/>
              </w:rPr>
              <w:t>Përcaktimi i treguesve nga grupi punues</w:t>
            </w:r>
          </w:p>
        </w:tc>
        <w:tc>
          <w:tcPr>
            <w:tcW w:w="2340" w:type="dxa"/>
          </w:tcPr>
          <w:p w14:paraId="3ADE7839" w14:textId="77777777" w:rsidR="00FA0B6E" w:rsidRPr="006A3847" w:rsidRDefault="00FA0B6E" w:rsidP="00FA0B6E">
            <w:pPr>
              <w:jc w:val="both"/>
              <w:rPr>
                <w:rFonts w:cstheme="minorHAnsi"/>
                <w:lang w:val="sq-AL"/>
              </w:rPr>
            </w:pPr>
            <w:r w:rsidRPr="006A3847">
              <w:rPr>
                <w:rFonts w:cstheme="minorHAnsi"/>
                <w:lang w:val="sq-AL"/>
              </w:rPr>
              <w:t xml:space="preserve">Ofrimi i trajnimeve </w:t>
            </w:r>
          </w:p>
        </w:tc>
        <w:tc>
          <w:tcPr>
            <w:tcW w:w="2250" w:type="dxa"/>
          </w:tcPr>
          <w:p w14:paraId="03B6FE93" w14:textId="77777777" w:rsidR="00FA0B6E" w:rsidRPr="006A3847" w:rsidRDefault="00FA0B6E" w:rsidP="00FA0B6E">
            <w:pPr>
              <w:jc w:val="both"/>
              <w:rPr>
                <w:rFonts w:cstheme="minorHAnsi"/>
                <w:lang w:val="sq-AL"/>
              </w:rPr>
            </w:pPr>
            <w:r w:rsidRPr="006A3847">
              <w:rPr>
                <w:rFonts w:cstheme="minorHAnsi"/>
                <w:lang w:val="sq-AL"/>
              </w:rPr>
              <w:t xml:space="preserve">Mentorimi </w:t>
            </w:r>
          </w:p>
        </w:tc>
      </w:tr>
      <w:tr w:rsidR="00FA0B6E" w:rsidRPr="006A3847" w14:paraId="6C31148D" w14:textId="77777777" w:rsidTr="00AA6864">
        <w:tc>
          <w:tcPr>
            <w:tcW w:w="2747" w:type="dxa"/>
          </w:tcPr>
          <w:p w14:paraId="22D55DD9" w14:textId="77777777" w:rsidR="00FA0B6E" w:rsidRPr="006A3847" w:rsidRDefault="00FA0B6E" w:rsidP="00FA0B6E">
            <w:pPr>
              <w:rPr>
                <w:rFonts w:cstheme="minorHAnsi"/>
                <w:lang w:val="sq-AL"/>
              </w:rPr>
            </w:pPr>
            <w:r w:rsidRPr="006A3847">
              <w:rPr>
                <w:rFonts w:cstheme="minorHAnsi"/>
                <w:spacing w:val="-1"/>
                <w:lang w:val="sq-AL"/>
              </w:rPr>
              <w:t>16.2.Përcaktimi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procedurës</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5"/>
                <w:w w:val="99"/>
                <w:lang w:val="sq-AL"/>
              </w:rPr>
              <w:t xml:space="preserve"> </w:t>
            </w:r>
            <w:r w:rsidRPr="006A3847">
              <w:rPr>
                <w:rFonts w:cstheme="minorHAnsi"/>
                <w:spacing w:val="-1"/>
                <w:lang w:val="sq-AL"/>
              </w:rPr>
              <w:t>vlerësimin</w:t>
            </w:r>
            <w:r w:rsidRPr="006A3847">
              <w:rPr>
                <w:rFonts w:cstheme="minorHAnsi"/>
                <w:spacing w:val="-5"/>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jashtëm</w:t>
            </w:r>
            <w:r w:rsidRPr="006A3847">
              <w:rPr>
                <w:rFonts w:cstheme="minorHAnsi"/>
                <w:spacing w:val="-4"/>
                <w:lang w:val="sq-AL"/>
              </w:rPr>
              <w:t xml:space="preserve"> </w:t>
            </w:r>
            <w:r w:rsidRPr="006A3847">
              <w:rPr>
                <w:rFonts w:cstheme="minorHAnsi"/>
                <w:lang w:val="sq-AL"/>
              </w:rPr>
              <w:t>të</w:t>
            </w:r>
            <w:r w:rsidRPr="006A3847">
              <w:rPr>
                <w:rFonts w:cstheme="minorHAnsi"/>
                <w:spacing w:val="27"/>
                <w:w w:val="99"/>
                <w:lang w:val="sq-AL"/>
              </w:rPr>
              <w:t xml:space="preserve"> </w:t>
            </w:r>
            <w:r w:rsidRPr="006A3847">
              <w:rPr>
                <w:rFonts w:cstheme="minorHAnsi"/>
                <w:spacing w:val="-1"/>
                <w:lang w:val="sq-AL"/>
              </w:rPr>
              <w:t>performancës</w:t>
            </w:r>
            <w:r w:rsidRPr="006A3847">
              <w:rPr>
                <w:rFonts w:cstheme="minorHAnsi"/>
                <w:spacing w:val="-4"/>
                <w:lang w:val="sq-AL"/>
              </w:rPr>
              <w:t xml:space="preserve"> </w:t>
            </w:r>
            <w:r w:rsidRPr="006A3847">
              <w:rPr>
                <w:rFonts w:cstheme="minorHAnsi"/>
                <w:lang w:val="sq-AL"/>
              </w:rPr>
              <w:t>së</w:t>
            </w:r>
            <w:r w:rsidRPr="006A3847">
              <w:rPr>
                <w:rFonts w:cstheme="minorHAnsi"/>
                <w:spacing w:val="-4"/>
                <w:lang w:val="sq-AL"/>
              </w:rPr>
              <w:t xml:space="preserve"> </w:t>
            </w:r>
            <w:r w:rsidRPr="006A3847">
              <w:rPr>
                <w:rFonts w:cstheme="minorHAnsi"/>
                <w:lang w:val="sq-AL"/>
              </w:rPr>
              <w:t>IAAP-ve</w:t>
            </w:r>
            <w:r w:rsidRPr="006A3847">
              <w:rPr>
                <w:rFonts w:cstheme="minorHAnsi"/>
                <w:spacing w:val="-4"/>
                <w:lang w:val="sq-AL"/>
              </w:rPr>
              <w:t xml:space="preserve"> </w:t>
            </w:r>
            <w:r w:rsidRPr="006A3847">
              <w:rPr>
                <w:rFonts w:cstheme="minorHAnsi"/>
                <w:lang w:val="sq-AL"/>
              </w:rPr>
              <w:t>nga</w:t>
            </w:r>
            <w:r w:rsidRPr="006A3847">
              <w:rPr>
                <w:rFonts w:cstheme="minorHAnsi"/>
                <w:spacing w:val="28"/>
                <w:lang w:val="sq-AL"/>
              </w:rPr>
              <w:t xml:space="preserve"> </w:t>
            </w:r>
            <w:r w:rsidRPr="006A3847">
              <w:rPr>
                <w:rFonts w:cstheme="minorHAnsi"/>
                <w:spacing w:val="-1"/>
                <w:lang w:val="sq-AL"/>
              </w:rPr>
              <w:t>Inspektorati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lang w:val="sq-AL"/>
              </w:rPr>
              <w:t>(IA)</w:t>
            </w:r>
          </w:p>
        </w:tc>
        <w:tc>
          <w:tcPr>
            <w:tcW w:w="2108" w:type="dxa"/>
          </w:tcPr>
          <w:p w14:paraId="6E7DFFCF"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Profesional/AKK/Inspektorati i arsimit</w:t>
            </w:r>
          </w:p>
        </w:tc>
        <w:tc>
          <w:tcPr>
            <w:tcW w:w="1980" w:type="dxa"/>
          </w:tcPr>
          <w:p w14:paraId="72CB87F4" w14:textId="77777777" w:rsidR="00FA0B6E" w:rsidRPr="006A3847" w:rsidRDefault="00FA0B6E" w:rsidP="00FA0B6E">
            <w:pPr>
              <w:jc w:val="both"/>
              <w:rPr>
                <w:rFonts w:cstheme="minorHAnsi"/>
                <w:lang w:val="sq-AL"/>
              </w:rPr>
            </w:pPr>
            <w:r w:rsidRPr="006A3847">
              <w:rPr>
                <w:rFonts w:cstheme="minorHAnsi"/>
                <w:lang w:val="sq-AL"/>
              </w:rPr>
              <w:t>Vlerësimi i jashtëm funksional</w:t>
            </w:r>
          </w:p>
        </w:tc>
        <w:tc>
          <w:tcPr>
            <w:tcW w:w="2340" w:type="dxa"/>
          </w:tcPr>
          <w:p w14:paraId="052BA13E" w14:textId="77777777" w:rsidR="00FA0B6E" w:rsidRPr="006A3847" w:rsidRDefault="00FA0B6E" w:rsidP="00FA0B6E">
            <w:pPr>
              <w:jc w:val="both"/>
              <w:rPr>
                <w:rFonts w:cstheme="minorHAnsi"/>
                <w:lang w:val="sq-AL"/>
              </w:rPr>
            </w:pPr>
            <w:r w:rsidRPr="006A3847">
              <w:rPr>
                <w:rFonts w:cstheme="minorHAnsi"/>
                <w:lang w:val="sq-AL"/>
              </w:rPr>
              <w:t xml:space="preserve">Identifikimi i nevojave </w:t>
            </w:r>
          </w:p>
        </w:tc>
        <w:tc>
          <w:tcPr>
            <w:tcW w:w="2340" w:type="dxa"/>
          </w:tcPr>
          <w:p w14:paraId="75D575E7" w14:textId="77777777" w:rsidR="00FA0B6E" w:rsidRPr="006A3847" w:rsidRDefault="00FA0B6E" w:rsidP="00FA0B6E">
            <w:pPr>
              <w:jc w:val="both"/>
              <w:rPr>
                <w:rFonts w:cstheme="minorHAnsi"/>
                <w:lang w:val="sq-AL"/>
              </w:rPr>
            </w:pPr>
            <w:r w:rsidRPr="006A3847">
              <w:rPr>
                <w:rFonts w:cstheme="minorHAnsi"/>
                <w:lang w:val="sq-AL"/>
              </w:rPr>
              <w:t>Trajnimi  i vlerësuesve te jashtëm</w:t>
            </w:r>
          </w:p>
        </w:tc>
        <w:tc>
          <w:tcPr>
            <w:tcW w:w="2340" w:type="dxa"/>
          </w:tcPr>
          <w:p w14:paraId="19190978" w14:textId="77777777" w:rsidR="00FA0B6E" w:rsidRPr="006A3847" w:rsidRDefault="00FA0B6E" w:rsidP="00FA0B6E">
            <w:pPr>
              <w:jc w:val="both"/>
              <w:rPr>
                <w:rFonts w:cstheme="minorHAnsi"/>
                <w:lang w:val="sq-AL"/>
              </w:rPr>
            </w:pPr>
            <w:r w:rsidRPr="006A3847">
              <w:rPr>
                <w:rFonts w:cstheme="minorHAnsi"/>
                <w:lang w:val="sq-AL"/>
              </w:rPr>
              <w:t>Trajnimi  i vlerësuesve te jashtëm</w:t>
            </w:r>
          </w:p>
        </w:tc>
        <w:tc>
          <w:tcPr>
            <w:tcW w:w="2250" w:type="dxa"/>
          </w:tcPr>
          <w:p w14:paraId="708CFF75" w14:textId="77777777" w:rsidR="00FA0B6E" w:rsidRPr="006A3847" w:rsidRDefault="00FA0B6E" w:rsidP="00FA0B6E">
            <w:pPr>
              <w:jc w:val="both"/>
              <w:rPr>
                <w:rFonts w:cstheme="minorHAnsi"/>
                <w:lang w:val="sq-AL"/>
              </w:rPr>
            </w:pPr>
            <w:r w:rsidRPr="006A3847">
              <w:rPr>
                <w:rFonts w:cstheme="minorHAnsi"/>
                <w:lang w:val="sq-AL"/>
              </w:rPr>
              <w:t>Mentorimi</w:t>
            </w:r>
          </w:p>
        </w:tc>
      </w:tr>
      <w:tr w:rsidR="00FA0B6E" w:rsidRPr="006A3847" w14:paraId="3BDA9399" w14:textId="77777777" w:rsidTr="00AA6864">
        <w:tc>
          <w:tcPr>
            <w:tcW w:w="2747" w:type="dxa"/>
          </w:tcPr>
          <w:p w14:paraId="31EE588A" w14:textId="77777777" w:rsidR="00FA0B6E" w:rsidRPr="006A3847" w:rsidRDefault="00FA0B6E" w:rsidP="00FA0B6E">
            <w:pPr>
              <w:rPr>
                <w:rFonts w:cstheme="minorHAnsi"/>
                <w:lang w:val="sq-AL"/>
              </w:rPr>
            </w:pPr>
            <w:r w:rsidRPr="006A3847">
              <w:rPr>
                <w:rFonts w:cstheme="minorHAnsi"/>
                <w:spacing w:val="-1"/>
                <w:lang w:val="sq-AL"/>
              </w:rPr>
              <w:t>16.3.Konsolidimi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mekanizmave</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5"/>
                <w:w w:val="99"/>
                <w:lang w:val="sq-AL"/>
              </w:rPr>
              <w:t xml:space="preserve"> </w:t>
            </w:r>
            <w:r w:rsidRPr="006A3847">
              <w:rPr>
                <w:rFonts w:cstheme="minorHAnsi"/>
                <w:spacing w:val="-1"/>
                <w:lang w:val="sq-AL"/>
              </w:rPr>
              <w:t>proceset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brendshme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sigurimit</w:t>
            </w:r>
            <w:r w:rsidRPr="006A3847">
              <w:rPr>
                <w:rFonts w:cstheme="minorHAnsi"/>
                <w:spacing w:val="29"/>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cilësisë.</w:t>
            </w:r>
          </w:p>
        </w:tc>
        <w:tc>
          <w:tcPr>
            <w:tcW w:w="2108" w:type="dxa"/>
          </w:tcPr>
          <w:p w14:paraId="1FC76E97"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Profesional/DKA</w:t>
            </w:r>
          </w:p>
        </w:tc>
        <w:tc>
          <w:tcPr>
            <w:tcW w:w="1980" w:type="dxa"/>
          </w:tcPr>
          <w:p w14:paraId="40EA6322" w14:textId="77777777" w:rsidR="00FA0B6E" w:rsidRPr="006A3847" w:rsidRDefault="00FA0B6E" w:rsidP="00FA0B6E">
            <w:pPr>
              <w:jc w:val="both"/>
              <w:rPr>
                <w:rFonts w:cstheme="minorHAnsi"/>
                <w:lang w:val="sq-AL"/>
              </w:rPr>
            </w:pPr>
            <w:r w:rsidRPr="006A3847">
              <w:rPr>
                <w:rFonts w:cstheme="minorHAnsi"/>
                <w:lang w:val="sq-AL"/>
              </w:rPr>
              <w:t>Vlerësimi i brendshëm funksional</w:t>
            </w:r>
          </w:p>
        </w:tc>
        <w:tc>
          <w:tcPr>
            <w:tcW w:w="2340" w:type="dxa"/>
          </w:tcPr>
          <w:p w14:paraId="7AE9E5BE" w14:textId="77777777" w:rsidR="00FA0B6E" w:rsidRPr="006A3847" w:rsidRDefault="00FA0B6E" w:rsidP="00FA0B6E">
            <w:pPr>
              <w:jc w:val="both"/>
              <w:rPr>
                <w:rFonts w:cstheme="minorHAnsi"/>
                <w:lang w:val="sq-AL"/>
              </w:rPr>
            </w:pPr>
            <w:r w:rsidRPr="006A3847">
              <w:rPr>
                <w:rFonts w:cstheme="minorHAnsi"/>
                <w:lang w:val="sq-AL"/>
              </w:rPr>
              <w:t xml:space="preserve">Identifikimi i nevojave </w:t>
            </w:r>
          </w:p>
        </w:tc>
        <w:tc>
          <w:tcPr>
            <w:tcW w:w="2340" w:type="dxa"/>
          </w:tcPr>
          <w:p w14:paraId="7A1F946B" w14:textId="77777777" w:rsidR="00FA0B6E" w:rsidRPr="006A3847" w:rsidRDefault="00FA0B6E" w:rsidP="00FA0B6E">
            <w:pPr>
              <w:jc w:val="both"/>
              <w:rPr>
                <w:rFonts w:cstheme="minorHAnsi"/>
                <w:lang w:val="sq-AL"/>
              </w:rPr>
            </w:pPr>
            <w:r w:rsidRPr="006A3847">
              <w:rPr>
                <w:rFonts w:cstheme="minorHAnsi"/>
                <w:lang w:val="sq-AL"/>
              </w:rPr>
              <w:t>Trajnimi  i vlerësuesve të brendshëm</w:t>
            </w:r>
          </w:p>
        </w:tc>
        <w:tc>
          <w:tcPr>
            <w:tcW w:w="2340" w:type="dxa"/>
          </w:tcPr>
          <w:p w14:paraId="288DCA61" w14:textId="77777777" w:rsidR="00FA0B6E" w:rsidRPr="006A3847" w:rsidRDefault="00FA0B6E" w:rsidP="00FA0B6E">
            <w:pPr>
              <w:jc w:val="both"/>
              <w:rPr>
                <w:rFonts w:cstheme="minorHAnsi"/>
                <w:lang w:val="sq-AL"/>
              </w:rPr>
            </w:pPr>
            <w:r w:rsidRPr="006A3847">
              <w:rPr>
                <w:rFonts w:cstheme="minorHAnsi"/>
                <w:lang w:val="sq-AL"/>
              </w:rPr>
              <w:t>Trajnimi  i vlerësuesve të rëndësishëm</w:t>
            </w:r>
          </w:p>
        </w:tc>
        <w:tc>
          <w:tcPr>
            <w:tcW w:w="2250" w:type="dxa"/>
          </w:tcPr>
          <w:p w14:paraId="6299A84E" w14:textId="77777777" w:rsidR="00FA0B6E" w:rsidRPr="006A3847" w:rsidRDefault="00FA0B6E" w:rsidP="00FA0B6E">
            <w:pPr>
              <w:jc w:val="both"/>
              <w:rPr>
                <w:rFonts w:cstheme="minorHAnsi"/>
                <w:lang w:val="sq-AL"/>
              </w:rPr>
            </w:pPr>
            <w:r w:rsidRPr="006A3847">
              <w:rPr>
                <w:rFonts w:cstheme="minorHAnsi"/>
                <w:lang w:val="sq-AL"/>
              </w:rPr>
              <w:t>Mentorimi</w:t>
            </w:r>
          </w:p>
        </w:tc>
      </w:tr>
      <w:tr w:rsidR="00FA0B6E" w:rsidRPr="006A3847" w14:paraId="41EDBF35" w14:textId="77777777" w:rsidTr="00AA6864">
        <w:tc>
          <w:tcPr>
            <w:tcW w:w="2747" w:type="dxa"/>
          </w:tcPr>
          <w:p w14:paraId="4B5D3790" w14:textId="77777777" w:rsidR="00FA0B6E" w:rsidRPr="006A3847" w:rsidRDefault="00FA0B6E" w:rsidP="00FA0B6E">
            <w:pPr>
              <w:rPr>
                <w:rFonts w:cstheme="minorHAnsi"/>
                <w:lang w:val="sq-AL"/>
              </w:rPr>
            </w:pPr>
            <w:r w:rsidRPr="006A3847">
              <w:rPr>
                <w:rFonts w:cstheme="minorHAnsi"/>
                <w:spacing w:val="-1"/>
                <w:lang w:val="sq-AL"/>
              </w:rPr>
              <w:lastRenderedPageBreak/>
              <w:t>16.4.Ngritja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2"/>
                <w:lang w:val="sq-AL"/>
              </w:rPr>
              <w:t xml:space="preserve"> </w:t>
            </w:r>
            <w:r w:rsidRPr="006A3847">
              <w:rPr>
                <w:rFonts w:cstheme="minorHAnsi"/>
                <w:spacing w:val="-1"/>
                <w:lang w:val="sq-AL"/>
              </w:rPr>
              <w:t>për zbatimin</w:t>
            </w:r>
            <w:r w:rsidRPr="006A3847">
              <w:rPr>
                <w:rFonts w:cstheme="minorHAnsi"/>
                <w:spacing w:val="-3"/>
                <w:lang w:val="sq-AL"/>
              </w:rPr>
              <w:t xml:space="preserve"> </w:t>
            </w:r>
            <w:r w:rsidRPr="006A3847">
              <w:rPr>
                <w:rFonts w:cstheme="minorHAnsi"/>
                <w:lang w:val="sq-AL"/>
              </w:rPr>
              <w:t>e</w:t>
            </w:r>
            <w:r w:rsidRPr="006A3847">
              <w:rPr>
                <w:rFonts w:cstheme="minorHAnsi"/>
                <w:spacing w:val="43"/>
                <w:w w:val="99"/>
                <w:lang w:val="sq-AL"/>
              </w:rPr>
              <w:t xml:space="preserve"> </w:t>
            </w:r>
            <w:r w:rsidRPr="006A3847">
              <w:rPr>
                <w:rFonts w:cstheme="minorHAnsi"/>
                <w:spacing w:val="-1"/>
                <w:lang w:val="sq-AL"/>
              </w:rPr>
              <w:t>ciklit</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cilësisë</w:t>
            </w:r>
          </w:p>
        </w:tc>
        <w:tc>
          <w:tcPr>
            <w:tcW w:w="2108" w:type="dxa"/>
          </w:tcPr>
          <w:p w14:paraId="52296721"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Profesional/DKA</w:t>
            </w:r>
          </w:p>
        </w:tc>
        <w:tc>
          <w:tcPr>
            <w:tcW w:w="1980" w:type="dxa"/>
          </w:tcPr>
          <w:p w14:paraId="19663256" w14:textId="77777777" w:rsidR="00FA0B6E" w:rsidRPr="006A3847" w:rsidRDefault="00FA0B6E" w:rsidP="00FA0B6E">
            <w:pPr>
              <w:pStyle w:val="TableParagraph"/>
              <w:ind w:left="21" w:right="42"/>
              <w:rPr>
                <w:rFonts w:eastAsia="Calibri" w:cstheme="minorHAnsi"/>
              </w:rPr>
            </w:pPr>
            <w:r w:rsidRPr="006A3847">
              <w:rPr>
                <w:rFonts w:cstheme="minorHAnsi"/>
                <w:spacing w:val="-1"/>
              </w:rPr>
              <w:t>Zbatimi i Udhëzuesti</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menaxhimin</w:t>
            </w:r>
            <w:r w:rsidRPr="006A3847">
              <w:rPr>
                <w:rFonts w:cstheme="minorHAnsi"/>
                <w:spacing w:val="-3"/>
              </w:rPr>
              <w:t xml:space="preserve"> </w:t>
            </w:r>
            <w:r w:rsidRPr="006A3847">
              <w:rPr>
                <w:rFonts w:cstheme="minorHAnsi"/>
              </w:rPr>
              <w:t>e</w:t>
            </w:r>
            <w:r w:rsidRPr="006A3847">
              <w:rPr>
                <w:rFonts w:cstheme="minorHAnsi"/>
                <w:spacing w:val="-3"/>
              </w:rPr>
              <w:t xml:space="preserve"> </w:t>
            </w:r>
            <w:r w:rsidRPr="006A3847">
              <w:rPr>
                <w:rFonts w:cstheme="minorHAnsi"/>
                <w:spacing w:val="-1"/>
              </w:rPr>
              <w:t>cilësisë</w:t>
            </w:r>
            <w:r w:rsidRPr="006A3847">
              <w:rPr>
                <w:rFonts w:cstheme="minorHAnsi"/>
                <w:spacing w:val="-3"/>
              </w:rPr>
              <w:t xml:space="preserve"> </w:t>
            </w:r>
            <w:r w:rsidRPr="006A3847">
              <w:rPr>
                <w:rFonts w:cstheme="minorHAnsi"/>
                <w:spacing w:val="-1"/>
              </w:rPr>
              <w:t>për</w:t>
            </w:r>
            <w:r w:rsidRPr="006A3847">
              <w:rPr>
                <w:rFonts w:cstheme="minorHAnsi"/>
                <w:spacing w:val="43"/>
                <w:w w:val="99"/>
              </w:rPr>
              <w:t xml:space="preserve"> </w:t>
            </w:r>
            <w:r w:rsidRPr="006A3847">
              <w:rPr>
                <w:rFonts w:cstheme="minorHAnsi"/>
                <w:spacing w:val="-1"/>
              </w:rPr>
              <w:t>institucionet</w:t>
            </w:r>
            <w:r w:rsidRPr="006A3847">
              <w:rPr>
                <w:rFonts w:cstheme="minorHAnsi"/>
                <w:spacing w:val="-2"/>
              </w:rPr>
              <w:t xml:space="preserve"> </w:t>
            </w:r>
            <w:r w:rsidRPr="006A3847">
              <w:rPr>
                <w:rFonts w:cstheme="minorHAnsi"/>
              </w:rPr>
              <w:t>e</w:t>
            </w:r>
            <w:r w:rsidRPr="006A3847">
              <w:rPr>
                <w:rFonts w:cstheme="minorHAnsi"/>
                <w:spacing w:val="-3"/>
              </w:rPr>
              <w:t xml:space="preserve"> </w:t>
            </w:r>
            <w:r w:rsidRPr="006A3847">
              <w:rPr>
                <w:rFonts w:cstheme="minorHAnsi"/>
                <w:spacing w:val="-1"/>
              </w:rPr>
              <w:t>arsimit</w:t>
            </w:r>
            <w:r w:rsidRPr="006A3847">
              <w:rPr>
                <w:rFonts w:cstheme="minorHAnsi"/>
                <w:spacing w:val="-2"/>
              </w:rPr>
              <w:t xml:space="preserve"> </w:t>
            </w:r>
            <w:r w:rsidRPr="006A3847">
              <w:rPr>
                <w:rFonts w:cstheme="minorHAnsi"/>
                <w:spacing w:val="-1"/>
              </w:rPr>
              <w:t>dhe</w:t>
            </w:r>
            <w:r w:rsidRPr="006A3847">
              <w:rPr>
                <w:rFonts w:cstheme="minorHAnsi"/>
                <w:spacing w:val="-2"/>
              </w:rPr>
              <w:t xml:space="preserve"> </w:t>
            </w:r>
            <w:r w:rsidRPr="006A3847">
              <w:rPr>
                <w:rFonts w:cstheme="minorHAnsi"/>
                <w:spacing w:val="-1"/>
              </w:rPr>
              <w:t>aftësimit</w:t>
            </w:r>
            <w:r w:rsidRPr="006A3847">
              <w:rPr>
                <w:rFonts w:cstheme="minorHAnsi"/>
                <w:spacing w:val="-3"/>
              </w:rPr>
              <w:t xml:space="preserve"> </w:t>
            </w:r>
            <w:r w:rsidRPr="006A3847">
              <w:rPr>
                <w:rFonts w:cstheme="minorHAnsi"/>
                <w:spacing w:val="-1"/>
              </w:rPr>
              <w:t>profesional.</w:t>
            </w:r>
          </w:p>
          <w:p w14:paraId="00A5BC74" w14:textId="77777777" w:rsidR="00FA0B6E" w:rsidRPr="006A3847" w:rsidRDefault="00FA0B6E" w:rsidP="00FA0B6E">
            <w:pPr>
              <w:pStyle w:val="TableParagraph"/>
              <w:rPr>
                <w:rFonts w:cstheme="minorHAnsi"/>
              </w:rPr>
            </w:pPr>
          </w:p>
          <w:p w14:paraId="713B4BE2" w14:textId="77777777" w:rsidR="00FA0B6E" w:rsidRPr="006A3847" w:rsidRDefault="00FA0B6E" w:rsidP="00FA0B6E">
            <w:pPr>
              <w:pStyle w:val="TableParagraph"/>
              <w:rPr>
                <w:rFonts w:cstheme="minorHAnsi"/>
              </w:rPr>
            </w:pPr>
          </w:p>
          <w:p w14:paraId="0ADB2194" w14:textId="77777777" w:rsidR="00FA0B6E" w:rsidRPr="006A3847" w:rsidRDefault="00FA0B6E" w:rsidP="00FA0B6E">
            <w:pPr>
              <w:pStyle w:val="TableParagraph"/>
              <w:rPr>
                <w:rFonts w:cstheme="minorHAnsi"/>
              </w:rPr>
            </w:pPr>
          </w:p>
          <w:p w14:paraId="13A3EF2E" w14:textId="77777777" w:rsidR="00FA0B6E" w:rsidRPr="006A3847" w:rsidRDefault="00FA0B6E" w:rsidP="00FA0B6E">
            <w:pPr>
              <w:rPr>
                <w:rFonts w:cstheme="minorHAnsi"/>
                <w:lang w:val="sq-AL"/>
              </w:rPr>
            </w:pPr>
          </w:p>
        </w:tc>
        <w:tc>
          <w:tcPr>
            <w:tcW w:w="2340" w:type="dxa"/>
          </w:tcPr>
          <w:p w14:paraId="131B64F8" w14:textId="77777777" w:rsidR="00FA0B6E" w:rsidRPr="006A3847" w:rsidRDefault="00FA0B6E" w:rsidP="00FA0B6E">
            <w:pPr>
              <w:rPr>
                <w:rFonts w:cstheme="minorHAnsi"/>
                <w:lang w:val="sq-AL"/>
              </w:rPr>
            </w:pPr>
            <w:r w:rsidRPr="006A3847">
              <w:rPr>
                <w:rFonts w:cstheme="minorHAnsi"/>
                <w:lang w:val="sq-AL"/>
              </w:rPr>
              <w:t>Takime me udhëheqës te IAAP</w:t>
            </w:r>
          </w:p>
        </w:tc>
        <w:tc>
          <w:tcPr>
            <w:tcW w:w="2340" w:type="dxa"/>
          </w:tcPr>
          <w:p w14:paraId="1CFD4CD9" w14:textId="77777777" w:rsidR="00FA0B6E" w:rsidRPr="006A3847" w:rsidRDefault="00FA0B6E" w:rsidP="00FA0B6E">
            <w:pPr>
              <w:rPr>
                <w:rFonts w:cstheme="minorHAnsi"/>
                <w:lang w:val="sq-AL"/>
              </w:rPr>
            </w:pPr>
            <w:r w:rsidRPr="006A3847">
              <w:rPr>
                <w:rFonts w:cstheme="minorHAnsi"/>
                <w:lang w:val="sq-AL"/>
              </w:rPr>
              <w:t>Analizimi i gjendjes</w:t>
            </w:r>
          </w:p>
          <w:p w14:paraId="3C79D0A3" w14:textId="77777777" w:rsidR="00FA0B6E" w:rsidRPr="006A3847" w:rsidRDefault="00FA0B6E" w:rsidP="00FA0B6E">
            <w:pPr>
              <w:rPr>
                <w:rFonts w:cstheme="minorHAnsi"/>
                <w:lang w:val="sq-AL"/>
              </w:rPr>
            </w:pPr>
          </w:p>
        </w:tc>
        <w:tc>
          <w:tcPr>
            <w:tcW w:w="2340" w:type="dxa"/>
          </w:tcPr>
          <w:p w14:paraId="2845D2B6" w14:textId="77777777" w:rsidR="00FA0B6E" w:rsidRPr="006A3847" w:rsidRDefault="00FA0B6E" w:rsidP="00FA0B6E">
            <w:pPr>
              <w:rPr>
                <w:rFonts w:cstheme="minorHAnsi"/>
                <w:lang w:val="sq-AL"/>
              </w:rPr>
            </w:pPr>
            <w:r w:rsidRPr="006A3847">
              <w:rPr>
                <w:rFonts w:cstheme="minorHAnsi"/>
                <w:lang w:val="sq-AL"/>
              </w:rPr>
              <w:t>Takime me koordinatorët për sigurim të cilësisë</w:t>
            </w:r>
          </w:p>
        </w:tc>
        <w:tc>
          <w:tcPr>
            <w:tcW w:w="2250" w:type="dxa"/>
          </w:tcPr>
          <w:p w14:paraId="19B14D43" w14:textId="77777777" w:rsidR="00FA0B6E" w:rsidRPr="006A3847" w:rsidRDefault="00FA0B6E" w:rsidP="00FA0B6E">
            <w:pPr>
              <w:rPr>
                <w:rFonts w:cstheme="minorHAnsi"/>
                <w:lang w:val="sq-AL"/>
              </w:rPr>
            </w:pPr>
            <w:r w:rsidRPr="006A3847">
              <w:rPr>
                <w:rFonts w:cstheme="minorHAnsi"/>
                <w:lang w:val="sq-AL"/>
              </w:rPr>
              <w:t>Mentorimi</w:t>
            </w:r>
          </w:p>
        </w:tc>
      </w:tr>
      <w:tr w:rsidR="00FA0B6E" w:rsidRPr="006A3847" w14:paraId="7D1B7F17" w14:textId="77777777" w:rsidTr="00AA6864">
        <w:tc>
          <w:tcPr>
            <w:tcW w:w="2747" w:type="dxa"/>
          </w:tcPr>
          <w:p w14:paraId="58CD331D" w14:textId="77777777" w:rsidR="00FA0B6E" w:rsidRPr="006A3847" w:rsidRDefault="00FA0B6E" w:rsidP="00FA0B6E">
            <w:pPr>
              <w:rPr>
                <w:rFonts w:cstheme="minorHAnsi"/>
                <w:lang w:val="sq-AL"/>
              </w:rPr>
            </w:pPr>
            <w:r w:rsidRPr="006A3847">
              <w:rPr>
                <w:rFonts w:cstheme="minorHAnsi"/>
                <w:spacing w:val="-1"/>
                <w:lang w:val="sq-AL"/>
              </w:rPr>
              <w:t>17.1.Hartimi</w:t>
            </w:r>
            <w:r w:rsidRPr="006A3847">
              <w:rPr>
                <w:rFonts w:cstheme="minorHAnsi"/>
                <w:spacing w:val="-2"/>
                <w:lang w:val="sq-AL"/>
              </w:rPr>
              <w:t xml:space="preserve"> </w:t>
            </w:r>
            <w:r w:rsidRPr="006A3847">
              <w:rPr>
                <w:rFonts w:cstheme="minorHAnsi"/>
                <w:lang w:val="sq-AL"/>
              </w:rPr>
              <w:t>i</w:t>
            </w:r>
            <w:r w:rsidRPr="006A3847">
              <w:rPr>
                <w:rFonts w:cstheme="minorHAnsi"/>
                <w:spacing w:val="-1"/>
                <w:lang w:val="sq-AL"/>
              </w:rPr>
              <w:t xml:space="preserve"> pakos </w:t>
            </w:r>
            <w:r w:rsidRPr="006A3847">
              <w:rPr>
                <w:rFonts w:cstheme="minorHAnsi"/>
                <w:lang w:val="sq-AL"/>
              </w:rPr>
              <w:t>së</w:t>
            </w:r>
            <w:r w:rsidRPr="006A3847">
              <w:rPr>
                <w:rFonts w:cstheme="minorHAnsi"/>
                <w:spacing w:val="-2"/>
                <w:lang w:val="sq-AL"/>
              </w:rPr>
              <w:t xml:space="preserve"> </w:t>
            </w:r>
            <w:r w:rsidRPr="006A3847">
              <w:rPr>
                <w:rFonts w:cstheme="minorHAnsi"/>
                <w:spacing w:val="-1"/>
                <w:lang w:val="sq-AL"/>
              </w:rPr>
              <w:t>kualifikimit</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41"/>
                <w:w w:val="99"/>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gjitha</w:t>
            </w:r>
            <w:r w:rsidRPr="006A3847">
              <w:rPr>
                <w:rFonts w:cstheme="minorHAnsi"/>
                <w:spacing w:val="-2"/>
                <w:lang w:val="sq-AL"/>
              </w:rPr>
              <w:t xml:space="preserve"> </w:t>
            </w:r>
            <w:r w:rsidRPr="006A3847">
              <w:rPr>
                <w:rFonts w:cstheme="minorHAnsi"/>
                <w:spacing w:val="-1"/>
                <w:lang w:val="sq-AL"/>
              </w:rPr>
              <w:t>kualifikimet</w:t>
            </w:r>
            <w:r w:rsidRPr="006A3847">
              <w:rPr>
                <w:rFonts w:cstheme="minorHAnsi"/>
                <w:spacing w:val="-2"/>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ofrohen</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7"/>
                <w:w w:val="99"/>
                <w:lang w:val="sq-AL"/>
              </w:rPr>
              <w:t xml:space="preserve"> </w:t>
            </w:r>
            <w:r w:rsidRPr="006A3847">
              <w:rPr>
                <w:rFonts w:cstheme="minorHAnsi"/>
                <w:spacing w:val="-1"/>
                <w:lang w:val="sq-AL"/>
              </w:rPr>
              <w:t>institucionet</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9"/>
                <w:lang w:val="sq-AL"/>
              </w:rPr>
              <w:t xml:space="preserve"> </w:t>
            </w:r>
            <w:r w:rsidRPr="006A3847">
              <w:rPr>
                <w:rFonts w:cstheme="minorHAnsi"/>
                <w:spacing w:val="-1"/>
                <w:lang w:val="sq-AL"/>
              </w:rPr>
              <w:t>profesional,</w:t>
            </w:r>
            <w:r w:rsidRPr="006A3847">
              <w:rPr>
                <w:rFonts w:cstheme="minorHAnsi"/>
                <w:spacing w:val="-4"/>
                <w:lang w:val="sq-AL"/>
              </w:rPr>
              <w:t xml:space="preserve"> </w:t>
            </w:r>
            <w:r w:rsidRPr="006A3847">
              <w:rPr>
                <w:rFonts w:cstheme="minorHAnsi"/>
                <w:spacing w:val="-1"/>
                <w:lang w:val="sq-AL"/>
              </w:rPr>
              <w:t>përfshirë</w:t>
            </w:r>
            <w:r w:rsidRPr="006A3847">
              <w:rPr>
                <w:rFonts w:cstheme="minorHAnsi"/>
                <w:spacing w:val="-4"/>
                <w:lang w:val="sq-AL"/>
              </w:rPr>
              <w:t xml:space="preserve"> </w:t>
            </w:r>
            <w:r w:rsidRPr="006A3847">
              <w:rPr>
                <w:rFonts w:cstheme="minorHAnsi"/>
                <w:spacing w:val="-1"/>
                <w:lang w:val="sq-AL"/>
              </w:rPr>
              <w:t>kualifikimet</w:t>
            </w:r>
            <w:r w:rsidRPr="006A3847">
              <w:rPr>
                <w:rFonts w:cstheme="minorHAnsi"/>
                <w:spacing w:val="53"/>
                <w:w w:val="99"/>
                <w:lang w:val="sq-AL"/>
              </w:rPr>
              <w:t xml:space="preserve"> </w:t>
            </w:r>
            <w:r w:rsidRPr="006A3847">
              <w:rPr>
                <w:rFonts w:cstheme="minorHAnsi"/>
                <w:spacing w:val="-1"/>
                <w:lang w:val="sq-AL"/>
              </w:rPr>
              <w:t>që</w:t>
            </w:r>
            <w:r w:rsidRPr="006A3847">
              <w:rPr>
                <w:rFonts w:cstheme="minorHAnsi"/>
                <w:spacing w:val="-3"/>
                <w:lang w:val="sq-AL"/>
              </w:rPr>
              <w:t xml:space="preserve"> </w:t>
            </w:r>
            <w:r w:rsidRPr="006A3847">
              <w:rPr>
                <w:rFonts w:cstheme="minorHAnsi"/>
                <w:spacing w:val="-1"/>
                <w:lang w:val="sq-AL"/>
              </w:rPr>
              <w:t>ofrohen</w:t>
            </w:r>
            <w:r w:rsidRPr="006A3847">
              <w:rPr>
                <w:rFonts w:cstheme="minorHAnsi"/>
                <w:spacing w:val="-4"/>
                <w:lang w:val="sq-AL"/>
              </w:rPr>
              <w:t xml:space="preserve"> </w:t>
            </w:r>
            <w:r w:rsidRPr="006A3847">
              <w:rPr>
                <w:rFonts w:cstheme="minorHAnsi"/>
                <w:spacing w:val="-1"/>
                <w:lang w:val="sq-AL"/>
              </w:rPr>
              <w:t>përmes</w:t>
            </w:r>
            <w:r w:rsidRPr="006A3847">
              <w:rPr>
                <w:rFonts w:cstheme="minorHAnsi"/>
                <w:spacing w:val="-2"/>
                <w:lang w:val="sq-AL"/>
              </w:rPr>
              <w:t xml:space="preserve"> </w:t>
            </w:r>
            <w:r w:rsidRPr="006A3847">
              <w:rPr>
                <w:rFonts w:cstheme="minorHAnsi"/>
                <w:spacing w:val="-1"/>
                <w:lang w:val="sq-AL"/>
              </w:rPr>
              <w:t>mësimit</w:t>
            </w:r>
            <w:r w:rsidRPr="006A3847">
              <w:rPr>
                <w:rFonts w:cstheme="minorHAnsi"/>
                <w:spacing w:val="-3"/>
                <w:lang w:val="sq-AL"/>
              </w:rPr>
              <w:t xml:space="preserve"> </w:t>
            </w:r>
            <w:r w:rsidRPr="006A3847">
              <w:rPr>
                <w:rFonts w:cstheme="minorHAnsi"/>
                <w:spacing w:val="-1"/>
                <w:lang w:val="sq-AL"/>
              </w:rPr>
              <w:t>dual</w:t>
            </w:r>
            <w:r w:rsidRPr="006A3847">
              <w:rPr>
                <w:rFonts w:cstheme="minorHAnsi"/>
                <w:spacing w:val="29"/>
                <w:lang w:val="sq-AL"/>
              </w:rPr>
              <w:t xml:space="preserve"> </w:t>
            </w:r>
            <w:r w:rsidRPr="006A3847">
              <w:rPr>
                <w:rFonts w:cstheme="minorHAnsi"/>
                <w:lang w:val="sq-AL"/>
              </w:rPr>
              <w:t>nëse</w:t>
            </w:r>
            <w:r w:rsidRPr="006A3847">
              <w:rPr>
                <w:rFonts w:cstheme="minorHAnsi"/>
                <w:spacing w:val="-4"/>
                <w:lang w:val="sq-AL"/>
              </w:rPr>
              <w:t xml:space="preserve"> </w:t>
            </w:r>
            <w:r w:rsidRPr="006A3847">
              <w:rPr>
                <w:rFonts w:cstheme="minorHAnsi"/>
                <w:spacing w:val="-1"/>
                <w:lang w:val="sq-AL"/>
              </w:rPr>
              <w:t>ekzistojnë</w:t>
            </w:r>
            <w:r w:rsidRPr="006A3847">
              <w:rPr>
                <w:rFonts w:cstheme="minorHAnsi"/>
                <w:spacing w:val="-3"/>
                <w:lang w:val="sq-AL"/>
              </w:rPr>
              <w:t xml:space="preserve"> </w:t>
            </w:r>
            <w:r w:rsidRPr="006A3847">
              <w:rPr>
                <w:rFonts w:cstheme="minorHAnsi"/>
                <w:spacing w:val="-1"/>
                <w:lang w:val="sq-AL"/>
              </w:rPr>
              <w:t>mundësitë</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1"/>
                <w:w w:val="99"/>
                <w:lang w:val="sq-AL"/>
              </w:rPr>
              <w:t xml:space="preserve"> </w:t>
            </w:r>
            <w:r w:rsidRPr="006A3847">
              <w:rPr>
                <w:rFonts w:cstheme="minorHAnsi"/>
                <w:lang w:val="sq-AL"/>
              </w:rPr>
              <w:t>interesi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biznesit.</w:t>
            </w:r>
          </w:p>
        </w:tc>
        <w:tc>
          <w:tcPr>
            <w:tcW w:w="2108" w:type="dxa"/>
          </w:tcPr>
          <w:p w14:paraId="532EB7BA"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Profesional/AKK/AAAPARr/KAPARr</w:t>
            </w:r>
          </w:p>
        </w:tc>
        <w:tc>
          <w:tcPr>
            <w:tcW w:w="1980" w:type="dxa"/>
          </w:tcPr>
          <w:p w14:paraId="424B2C64" w14:textId="77777777" w:rsidR="00FA0B6E" w:rsidRPr="006A3847" w:rsidRDefault="00FA0B6E" w:rsidP="00FA0B6E">
            <w:pPr>
              <w:rPr>
                <w:rFonts w:cstheme="minorHAnsi"/>
                <w:lang w:val="sq-AL"/>
              </w:rPr>
            </w:pPr>
            <w:r w:rsidRPr="006A3847">
              <w:rPr>
                <w:rFonts w:cstheme="minorHAnsi"/>
                <w:spacing w:val="-1"/>
                <w:lang w:val="sq-AL"/>
              </w:rPr>
              <w:t>Numri</w:t>
            </w:r>
            <w:r w:rsidRPr="006A3847">
              <w:rPr>
                <w:rFonts w:cstheme="minorHAnsi"/>
                <w:spacing w:val="-3"/>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kualifikimeve</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mësimin</w:t>
            </w:r>
            <w:r w:rsidRPr="006A3847">
              <w:rPr>
                <w:rFonts w:cstheme="minorHAnsi"/>
                <w:spacing w:val="-3"/>
                <w:lang w:val="sq-AL"/>
              </w:rPr>
              <w:t xml:space="preserve"> </w:t>
            </w:r>
            <w:r w:rsidRPr="006A3847">
              <w:rPr>
                <w:rFonts w:cstheme="minorHAnsi"/>
                <w:spacing w:val="-1"/>
                <w:lang w:val="sq-AL"/>
              </w:rPr>
              <w:t>dual,</w:t>
            </w:r>
            <w:r w:rsidRPr="006A3847">
              <w:rPr>
                <w:rFonts w:cstheme="minorHAnsi"/>
                <w:spacing w:val="-2"/>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të</w:t>
            </w:r>
            <w:r w:rsidRPr="006A3847">
              <w:rPr>
                <w:rFonts w:cstheme="minorHAnsi"/>
                <w:spacing w:val="49"/>
                <w:w w:val="99"/>
                <w:lang w:val="sq-AL"/>
              </w:rPr>
              <w:t xml:space="preserve"> </w:t>
            </w:r>
            <w:r w:rsidRPr="006A3847">
              <w:rPr>
                <w:rFonts w:cstheme="minorHAnsi"/>
                <w:spacing w:val="-1"/>
                <w:lang w:val="sq-AL"/>
              </w:rPr>
              <w:t>cilat</w:t>
            </w:r>
            <w:r w:rsidRPr="006A3847">
              <w:rPr>
                <w:rFonts w:cstheme="minorHAnsi"/>
                <w:spacing w:val="-3"/>
                <w:lang w:val="sq-AL"/>
              </w:rPr>
              <w:t xml:space="preserve"> </w:t>
            </w:r>
            <w:r w:rsidRPr="006A3847">
              <w:rPr>
                <w:rFonts w:cstheme="minorHAnsi"/>
                <w:lang w:val="sq-AL"/>
              </w:rPr>
              <w:t>është</w:t>
            </w:r>
            <w:r w:rsidRPr="006A3847">
              <w:rPr>
                <w:rFonts w:cstheme="minorHAnsi"/>
                <w:spacing w:val="-2"/>
                <w:lang w:val="sq-AL"/>
              </w:rPr>
              <w:t xml:space="preserve"> </w:t>
            </w:r>
            <w:r w:rsidRPr="006A3847">
              <w:rPr>
                <w:rFonts w:cstheme="minorHAnsi"/>
                <w:spacing w:val="-1"/>
                <w:lang w:val="sq-AL"/>
              </w:rPr>
              <w:t>përgatitur</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gjithë</w:t>
            </w:r>
            <w:r w:rsidRPr="006A3847">
              <w:rPr>
                <w:rFonts w:cstheme="minorHAnsi"/>
                <w:spacing w:val="-2"/>
                <w:lang w:val="sq-AL"/>
              </w:rPr>
              <w:t xml:space="preserve"> </w:t>
            </w:r>
            <w:r w:rsidRPr="006A3847">
              <w:rPr>
                <w:rFonts w:cstheme="minorHAnsi"/>
                <w:spacing w:val="-1"/>
                <w:lang w:val="sq-AL"/>
              </w:rPr>
              <w:t>pakoja</w:t>
            </w:r>
            <w:r w:rsidRPr="006A3847">
              <w:rPr>
                <w:rFonts w:cstheme="minorHAnsi"/>
                <w:spacing w:val="-2"/>
                <w:lang w:val="sq-AL"/>
              </w:rPr>
              <w:t xml:space="preserve"> </w:t>
            </w:r>
            <w:r w:rsidRPr="006A3847">
              <w:rPr>
                <w:rFonts w:cstheme="minorHAnsi"/>
                <w:lang w:val="sq-AL"/>
              </w:rPr>
              <w:t>e</w:t>
            </w:r>
            <w:r w:rsidRPr="006A3847">
              <w:rPr>
                <w:rFonts w:cstheme="minorHAnsi"/>
                <w:spacing w:val="33"/>
                <w:w w:val="99"/>
                <w:lang w:val="sq-AL"/>
              </w:rPr>
              <w:t xml:space="preserve"> </w:t>
            </w:r>
            <w:r w:rsidRPr="006A3847">
              <w:rPr>
                <w:rFonts w:cstheme="minorHAnsi"/>
                <w:spacing w:val="-1"/>
                <w:lang w:val="sq-AL"/>
              </w:rPr>
              <w:t>kualifikimit.</w:t>
            </w:r>
          </w:p>
        </w:tc>
        <w:tc>
          <w:tcPr>
            <w:tcW w:w="2340" w:type="dxa"/>
          </w:tcPr>
          <w:p w14:paraId="58F2DFA7" w14:textId="77777777" w:rsidR="00FA0B6E" w:rsidRPr="006A3847" w:rsidRDefault="00FA0B6E" w:rsidP="00FA0B6E">
            <w:pPr>
              <w:rPr>
                <w:rFonts w:cstheme="minorHAnsi"/>
                <w:lang w:val="sq-AL"/>
              </w:rPr>
            </w:pPr>
            <w:r w:rsidRPr="006A3847">
              <w:rPr>
                <w:rFonts w:cstheme="minorHAnsi"/>
                <w:lang w:val="sq-AL"/>
              </w:rPr>
              <w:t xml:space="preserve">Themelimi i gr. të punës për 4 standarde të profesionit për fushën e energjisë së ripërtëritshme dhe rinovueshme </w:t>
            </w:r>
          </w:p>
        </w:tc>
        <w:tc>
          <w:tcPr>
            <w:tcW w:w="2340" w:type="dxa"/>
          </w:tcPr>
          <w:p w14:paraId="787AF603" w14:textId="77777777" w:rsidR="00FA0B6E" w:rsidRPr="006A3847" w:rsidRDefault="00FA0B6E" w:rsidP="00FA0B6E">
            <w:pPr>
              <w:rPr>
                <w:rFonts w:cstheme="minorHAnsi"/>
                <w:lang w:val="sq-AL"/>
              </w:rPr>
            </w:pPr>
            <w:r w:rsidRPr="006A3847">
              <w:rPr>
                <w:rFonts w:cstheme="minorHAnsi"/>
                <w:lang w:val="sq-AL"/>
              </w:rPr>
              <w:t>Organizimi i punëtorive</w:t>
            </w:r>
          </w:p>
        </w:tc>
        <w:tc>
          <w:tcPr>
            <w:tcW w:w="2340" w:type="dxa"/>
          </w:tcPr>
          <w:p w14:paraId="203CC3F5" w14:textId="77777777" w:rsidR="00FA0B6E" w:rsidRPr="006A3847" w:rsidRDefault="00FA0B6E" w:rsidP="00FA0B6E">
            <w:pPr>
              <w:rPr>
                <w:rFonts w:cstheme="minorHAnsi"/>
                <w:lang w:val="sq-AL"/>
              </w:rPr>
            </w:pPr>
            <w:r w:rsidRPr="006A3847">
              <w:rPr>
                <w:rFonts w:cstheme="minorHAnsi"/>
                <w:lang w:val="sq-AL"/>
              </w:rPr>
              <w:t xml:space="preserve">Validimi i standardeve </w:t>
            </w:r>
          </w:p>
        </w:tc>
        <w:tc>
          <w:tcPr>
            <w:tcW w:w="2250" w:type="dxa"/>
          </w:tcPr>
          <w:p w14:paraId="56365303" w14:textId="77777777" w:rsidR="00FA0B6E" w:rsidRPr="006A3847" w:rsidRDefault="00FA0B6E" w:rsidP="00FA0B6E">
            <w:pPr>
              <w:rPr>
                <w:rFonts w:cstheme="minorHAnsi"/>
                <w:lang w:val="sq-AL"/>
              </w:rPr>
            </w:pPr>
            <w:r w:rsidRPr="006A3847">
              <w:rPr>
                <w:rFonts w:cstheme="minorHAnsi"/>
                <w:lang w:val="sq-AL"/>
              </w:rPr>
              <w:t>Hartimi i kurrikulave dhe materialeve mësimore dhe trajnimi i mësimdhënësve</w:t>
            </w:r>
          </w:p>
        </w:tc>
      </w:tr>
      <w:tr w:rsidR="00FA0B6E" w:rsidRPr="006A3847" w14:paraId="0F03FD23" w14:textId="77777777" w:rsidTr="00AA6864">
        <w:tc>
          <w:tcPr>
            <w:tcW w:w="2747" w:type="dxa"/>
          </w:tcPr>
          <w:p w14:paraId="22E78FDE" w14:textId="77777777" w:rsidR="00FA0B6E" w:rsidRPr="006A3847" w:rsidRDefault="00FA0B6E" w:rsidP="00FA0B6E">
            <w:pPr>
              <w:rPr>
                <w:rFonts w:cstheme="minorHAnsi"/>
                <w:lang w:val="sq-AL"/>
              </w:rPr>
            </w:pPr>
            <w:r w:rsidRPr="006A3847">
              <w:rPr>
                <w:rFonts w:cstheme="minorHAnsi"/>
                <w:spacing w:val="-1"/>
                <w:lang w:val="sq-AL"/>
              </w:rPr>
              <w:t>17.2.Rishikimi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dokumentacionit</w:t>
            </w:r>
            <w:r w:rsidRPr="006A3847">
              <w:rPr>
                <w:rFonts w:cstheme="minorHAnsi"/>
                <w:spacing w:val="23"/>
                <w:lang w:val="sq-AL"/>
              </w:rPr>
              <w:t xml:space="preserve"> </w:t>
            </w:r>
            <w:r w:rsidRPr="006A3847">
              <w:rPr>
                <w:rFonts w:cstheme="minorHAnsi"/>
                <w:spacing w:val="-1"/>
                <w:lang w:val="sq-AL"/>
              </w:rPr>
              <w:t>administrativ</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pedagogjik</w:t>
            </w:r>
            <w:r w:rsidRPr="006A3847">
              <w:rPr>
                <w:rFonts w:cstheme="minorHAnsi"/>
                <w:spacing w:val="-3"/>
                <w:lang w:val="sq-AL"/>
              </w:rPr>
              <w:t xml:space="preserve"> </w:t>
            </w:r>
            <w:r w:rsidRPr="006A3847">
              <w:rPr>
                <w:rFonts w:cstheme="minorHAnsi"/>
                <w:spacing w:val="-1"/>
                <w:lang w:val="sq-AL"/>
              </w:rPr>
              <w:t xml:space="preserve">për </w:t>
            </w:r>
            <w:r w:rsidRPr="006A3847">
              <w:rPr>
                <w:rFonts w:cstheme="minorHAnsi"/>
                <w:lang w:val="sq-AL"/>
              </w:rPr>
              <w:t>IAAP.</w:t>
            </w:r>
          </w:p>
        </w:tc>
        <w:tc>
          <w:tcPr>
            <w:tcW w:w="2108" w:type="dxa"/>
          </w:tcPr>
          <w:p w14:paraId="2886EA87"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5ADFFD55" w14:textId="77777777" w:rsidR="00FA0B6E" w:rsidRPr="006A3847" w:rsidRDefault="00FA0B6E" w:rsidP="00FA0B6E">
            <w:pPr>
              <w:jc w:val="both"/>
              <w:rPr>
                <w:rFonts w:cstheme="minorHAnsi"/>
                <w:lang w:val="sq-AL"/>
              </w:rPr>
            </w:pPr>
            <w:r w:rsidRPr="006A3847">
              <w:rPr>
                <w:rFonts w:cstheme="minorHAnsi"/>
                <w:lang w:val="sq-AL"/>
              </w:rPr>
              <w:t>Dokumentacioni i rishikuar sipas kërkesave te IAAP</w:t>
            </w:r>
          </w:p>
        </w:tc>
        <w:tc>
          <w:tcPr>
            <w:tcW w:w="2340" w:type="dxa"/>
          </w:tcPr>
          <w:p w14:paraId="5E0679DF" w14:textId="77777777" w:rsidR="00FA0B6E" w:rsidRPr="006A3847" w:rsidRDefault="00FA0B6E" w:rsidP="00FA0B6E">
            <w:pPr>
              <w:jc w:val="both"/>
              <w:rPr>
                <w:rFonts w:cstheme="minorHAnsi"/>
                <w:lang w:val="sq-AL"/>
              </w:rPr>
            </w:pPr>
            <w:r w:rsidRPr="006A3847">
              <w:rPr>
                <w:rFonts w:cstheme="minorHAnsi"/>
                <w:lang w:val="sq-AL"/>
              </w:rPr>
              <w:t>Pranimi i kërkesave nga IAAP</w:t>
            </w:r>
          </w:p>
        </w:tc>
        <w:tc>
          <w:tcPr>
            <w:tcW w:w="2340" w:type="dxa"/>
          </w:tcPr>
          <w:p w14:paraId="397E519B" w14:textId="77777777" w:rsidR="00FA0B6E" w:rsidRPr="006A3847" w:rsidRDefault="00FA0B6E" w:rsidP="00FA0B6E">
            <w:pPr>
              <w:jc w:val="both"/>
              <w:rPr>
                <w:rFonts w:cstheme="minorHAnsi"/>
                <w:lang w:val="sq-AL"/>
              </w:rPr>
            </w:pPr>
            <w:r w:rsidRPr="006A3847">
              <w:rPr>
                <w:rFonts w:cstheme="minorHAnsi"/>
                <w:lang w:val="sq-AL"/>
              </w:rPr>
              <w:t xml:space="preserve">Shqyrtimi i kërkesave </w:t>
            </w:r>
          </w:p>
        </w:tc>
        <w:tc>
          <w:tcPr>
            <w:tcW w:w="2340" w:type="dxa"/>
          </w:tcPr>
          <w:p w14:paraId="3E0D68DF" w14:textId="77777777" w:rsidR="00FA0B6E" w:rsidRPr="006A3847" w:rsidRDefault="00FA0B6E" w:rsidP="00FA0B6E">
            <w:pPr>
              <w:jc w:val="both"/>
              <w:rPr>
                <w:rFonts w:cstheme="minorHAnsi"/>
                <w:lang w:val="sq-AL"/>
              </w:rPr>
            </w:pPr>
            <w:r w:rsidRPr="006A3847">
              <w:rPr>
                <w:rFonts w:cstheme="minorHAnsi"/>
                <w:lang w:val="sq-AL"/>
              </w:rPr>
              <w:t>Procedimi i ndryshimeve te nevojshme</w:t>
            </w:r>
          </w:p>
        </w:tc>
        <w:tc>
          <w:tcPr>
            <w:tcW w:w="2250" w:type="dxa"/>
          </w:tcPr>
          <w:p w14:paraId="237D0A61" w14:textId="77777777" w:rsidR="00FA0B6E" w:rsidRPr="006A3847" w:rsidRDefault="00FA0B6E" w:rsidP="00FA0B6E">
            <w:pPr>
              <w:jc w:val="both"/>
              <w:rPr>
                <w:rFonts w:cstheme="minorHAnsi"/>
                <w:lang w:val="sq-AL"/>
              </w:rPr>
            </w:pPr>
            <w:r w:rsidRPr="006A3847">
              <w:rPr>
                <w:rFonts w:cstheme="minorHAnsi"/>
                <w:lang w:val="sq-AL"/>
              </w:rPr>
              <w:t xml:space="preserve">Dokumentacioni i i rishikuar </w:t>
            </w:r>
          </w:p>
        </w:tc>
      </w:tr>
      <w:tr w:rsidR="00FA0B6E" w:rsidRPr="006A3847" w14:paraId="5D57AF6E" w14:textId="77777777" w:rsidTr="00AA6864">
        <w:tc>
          <w:tcPr>
            <w:tcW w:w="2747" w:type="dxa"/>
          </w:tcPr>
          <w:p w14:paraId="2712EFA6" w14:textId="77777777" w:rsidR="00FA0B6E" w:rsidRPr="006A3847" w:rsidRDefault="00FA0B6E" w:rsidP="00FA0B6E">
            <w:pPr>
              <w:rPr>
                <w:rFonts w:cstheme="minorHAnsi"/>
                <w:lang w:val="sq-AL"/>
              </w:rPr>
            </w:pPr>
            <w:r w:rsidRPr="006A3847">
              <w:rPr>
                <w:rFonts w:cstheme="minorHAnsi"/>
                <w:spacing w:val="-1"/>
                <w:lang w:val="sq-AL"/>
              </w:rPr>
              <w:t>17.3.Zhvillimi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vazhdueshëm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7"/>
                <w:lang w:val="sq-AL"/>
              </w:rPr>
              <w:t xml:space="preserve"> </w:t>
            </w:r>
            <w:r w:rsidRPr="006A3847">
              <w:rPr>
                <w:rFonts w:cstheme="minorHAnsi"/>
                <w:lang w:val="sq-AL"/>
              </w:rPr>
              <w:t>i</w:t>
            </w:r>
            <w:r w:rsidRPr="006A3847">
              <w:rPr>
                <w:rFonts w:cstheme="minorHAnsi"/>
                <w:spacing w:val="-5"/>
                <w:lang w:val="sq-AL"/>
              </w:rPr>
              <w:t xml:space="preserve"> </w:t>
            </w:r>
            <w:r w:rsidRPr="006A3847">
              <w:rPr>
                <w:rFonts w:cstheme="minorHAnsi"/>
                <w:spacing w:val="-1"/>
                <w:lang w:val="sq-AL"/>
              </w:rPr>
              <w:t>mësimdhënësve</w:t>
            </w:r>
            <w:r w:rsidRPr="006A3847">
              <w:rPr>
                <w:rFonts w:cstheme="minorHAnsi"/>
                <w:spacing w:val="-5"/>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lang w:val="sq-AL"/>
              </w:rPr>
              <w:t>IAAP-ve.</w:t>
            </w:r>
          </w:p>
        </w:tc>
        <w:tc>
          <w:tcPr>
            <w:tcW w:w="2108" w:type="dxa"/>
          </w:tcPr>
          <w:p w14:paraId="1C80752B"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Profesional/DKA</w:t>
            </w:r>
          </w:p>
        </w:tc>
        <w:tc>
          <w:tcPr>
            <w:tcW w:w="1980" w:type="dxa"/>
          </w:tcPr>
          <w:p w14:paraId="071BBF80" w14:textId="77777777" w:rsidR="00FA0B6E" w:rsidRPr="006A3847" w:rsidRDefault="00FA0B6E" w:rsidP="00FA0B6E">
            <w:pPr>
              <w:pStyle w:val="TableParagraph"/>
              <w:ind w:left="21" w:right="87"/>
              <w:rPr>
                <w:rFonts w:eastAsia="Calibri" w:cstheme="minorHAnsi"/>
              </w:rPr>
            </w:pPr>
            <w:r w:rsidRPr="006A3847">
              <w:rPr>
                <w:rFonts w:eastAsia="Calibri" w:cstheme="minorHAnsi"/>
              </w:rPr>
              <w:t>Trajnimi i mësimdhënësve</w:t>
            </w:r>
          </w:p>
        </w:tc>
        <w:tc>
          <w:tcPr>
            <w:tcW w:w="2340" w:type="dxa"/>
          </w:tcPr>
          <w:p w14:paraId="4E8E52E9" w14:textId="77777777" w:rsidR="00FA0B6E" w:rsidRPr="006A3847" w:rsidRDefault="00FA0B6E" w:rsidP="00FA0B6E">
            <w:pPr>
              <w:jc w:val="both"/>
              <w:rPr>
                <w:rFonts w:cstheme="minorHAnsi"/>
                <w:lang w:val="sq-AL"/>
              </w:rPr>
            </w:pPr>
            <w:r w:rsidRPr="006A3847">
              <w:rPr>
                <w:rFonts w:cstheme="minorHAnsi"/>
                <w:lang w:val="sq-AL"/>
              </w:rPr>
              <w:t>Pranimi i kërkesave nga IAAP dhe DKA</w:t>
            </w:r>
          </w:p>
        </w:tc>
        <w:tc>
          <w:tcPr>
            <w:tcW w:w="2340" w:type="dxa"/>
          </w:tcPr>
          <w:p w14:paraId="450FA470" w14:textId="77777777" w:rsidR="00FA0B6E" w:rsidRPr="006A3847" w:rsidRDefault="00FA0B6E" w:rsidP="00FA0B6E">
            <w:pPr>
              <w:jc w:val="both"/>
              <w:rPr>
                <w:rFonts w:cstheme="minorHAnsi"/>
                <w:lang w:val="sq-AL"/>
              </w:rPr>
            </w:pPr>
            <w:r w:rsidRPr="006A3847">
              <w:rPr>
                <w:rFonts w:cstheme="minorHAnsi"/>
                <w:lang w:val="sq-AL"/>
              </w:rPr>
              <w:t>Analizimi dhe shqyrtimi i kërkesave</w:t>
            </w:r>
          </w:p>
        </w:tc>
        <w:tc>
          <w:tcPr>
            <w:tcW w:w="2340" w:type="dxa"/>
          </w:tcPr>
          <w:p w14:paraId="042436D5" w14:textId="77777777" w:rsidR="00FA0B6E" w:rsidRPr="006A3847" w:rsidRDefault="00FA0B6E" w:rsidP="00FA0B6E">
            <w:pPr>
              <w:jc w:val="both"/>
              <w:rPr>
                <w:rFonts w:cstheme="minorHAnsi"/>
                <w:lang w:val="sq-AL"/>
              </w:rPr>
            </w:pPr>
            <w:r w:rsidRPr="006A3847">
              <w:rPr>
                <w:rFonts w:cstheme="minorHAnsi"/>
                <w:lang w:val="sq-AL"/>
              </w:rPr>
              <w:t>Hartimi i planit trajnues</w:t>
            </w:r>
          </w:p>
        </w:tc>
        <w:tc>
          <w:tcPr>
            <w:tcW w:w="2250" w:type="dxa"/>
          </w:tcPr>
          <w:p w14:paraId="7C582A32" w14:textId="77777777" w:rsidR="00FA0B6E" w:rsidRPr="006A3847" w:rsidRDefault="00FA0B6E" w:rsidP="00FA0B6E">
            <w:pPr>
              <w:jc w:val="both"/>
              <w:rPr>
                <w:rFonts w:cstheme="minorHAnsi"/>
                <w:lang w:val="sq-AL"/>
              </w:rPr>
            </w:pPr>
            <w:r w:rsidRPr="006A3847">
              <w:rPr>
                <w:rFonts w:cstheme="minorHAnsi"/>
                <w:lang w:val="sq-AL"/>
              </w:rPr>
              <w:t>Trajnimi</w:t>
            </w:r>
          </w:p>
        </w:tc>
      </w:tr>
      <w:tr w:rsidR="00FA0B6E" w:rsidRPr="006A3847" w14:paraId="07C3FC11" w14:textId="77777777" w:rsidTr="00AA6864">
        <w:tc>
          <w:tcPr>
            <w:tcW w:w="2747" w:type="dxa"/>
          </w:tcPr>
          <w:p w14:paraId="07F20520" w14:textId="77777777" w:rsidR="00FA0B6E" w:rsidRPr="006A3847" w:rsidRDefault="00FA0B6E" w:rsidP="00FA0B6E">
            <w:pPr>
              <w:rPr>
                <w:rFonts w:cstheme="minorHAnsi"/>
                <w:lang w:val="sq-AL"/>
              </w:rPr>
            </w:pPr>
            <w:r w:rsidRPr="006A3847">
              <w:rPr>
                <w:rFonts w:cstheme="minorHAnsi"/>
                <w:spacing w:val="-1"/>
                <w:lang w:val="sq-AL"/>
              </w:rPr>
              <w:t>17.4.Ngritja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udhëheqësve</w:t>
            </w:r>
            <w:r w:rsidRPr="006A3847">
              <w:rPr>
                <w:rFonts w:cstheme="minorHAnsi"/>
                <w:spacing w:val="-5"/>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lastRenderedPageBreak/>
              <w:t>institucioneve</w:t>
            </w:r>
            <w:r w:rsidRPr="006A3847">
              <w:rPr>
                <w:rFonts w:cstheme="minorHAnsi"/>
                <w:spacing w:val="-5"/>
                <w:lang w:val="sq-AL"/>
              </w:rPr>
              <w:t xml:space="preserve"> </w:t>
            </w:r>
            <w:r w:rsidRPr="006A3847">
              <w:rPr>
                <w:rFonts w:cstheme="minorHAnsi"/>
                <w:lang w:val="sq-AL"/>
              </w:rPr>
              <w:t>të</w:t>
            </w:r>
            <w:r w:rsidRPr="006A3847">
              <w:rPr>
                <w:rFonts w:cstheme="minorHAnsi"/>
                <w:spacing w:val="31"/>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
                <w:lang w:val="sq-AL"/>
              </w:rPr>
              <w:t xml:space="preserve"> </w:t>
            </w:r>
            <w:r w:rsidRPr="006A3847">
              <w:rPr>
                <w:rFonts w:cstheme="minorHAnsi"/>
                <w:spacing w:val="-1"/>
                <w:lang w:val="sq-AL"/>
              </w:rPr>
              <w:t>profesional</w:t>
            </w:r>
            <w:r w:rsidRPr="006A3847">
              <w:rPr>
                <w:rFonts w:cstheme="minorHAnsi"/>
                <w:spacing w:val="43"/>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bashkëpunim</w:t>
            </w:r>
            <w:r w:rsidRPr="006A3847">
              <w:rPr>
                <w:rFonts w:cstheme="minorHAnsi"/>
                <w:spacing w:val="-7"/>
                <w:lang w:val="sq-AL"/>
              </w:rPr>
              <w:t xml:space="preserve"> </w:t>
            </w:r>
            <w:r w:rsidRPr="006A3847">
              <w:rPr>
                <w:rFonts w:cstheme="minorHAnsi"/>
                <w:spacing w:val="-1"/>
                <w:lang w:val="sq-AL"/>
              </w:rPr>
              <w:t>ndërkombëtar.</w:t>
            </w:r>
          </w:p>
        </w:tc>
        <w:tc>
          <w:tcPr>
            <w:tcW w:w="2108" w:type="dxa"/>
          </w:tcPr>
          <w:p w14:paraId="6ABB6142" w14:textId="77777777" w:rsidR="00FA0B6E" w:rsidRPr="006A3847" w:rsidRDefault="00FA0B6E" w:rsidP="00FA0B6E">
            <w:pPr>
              <w:jc w:val="center"/>
              <w:rPr>
                <w:rFonts w:cstheme="minorHAnsi"/>
                <w:lang w:val="sq-AL"/>
              </w:rPr>
            </w:pPr>
            <w:r w:rsidRPr="006A3847">
              <w:rPr>
                <w:rFonts w:cstheme="minorHAnsi"/>
                <w:lang w:val="sq-AL"/>
              </w:rPr>
              <w:lastRenderedPageBreak/>
              <w:t xml:space="preserve">Departamenti për Arsim dhe Aftësim </w:t>
            </w:r>
            <w:r w:rsidRPr="006A3847">
              <w:rPr>
                <w:rFonts w:cstheme="minorHAnsi"/>
                <w:lang w:val="sq-AL"/>
              </w:rPr>
              <w:lastRenderedPageBreak/>
              <w:t>Profesional/AAAPARr/DKA</w:t>
            </w:r>
          </w:p>
        </w:tc>
        <w:tc>
          <w:tcPr>
            <w:tcW w:w="1980" w:type="dxa"/>
          </w:tcPr>
          <w:p w14:paraId="318F0981" w14:textId="77777777" w:rsidR="00FA0B6E" w:rsidRPr="006A3847" w:rsidRDefault="00FA0B6E" w:rsidP="00FA0B6E">
            <w:pPr>
              <w:jc w:val="both"/>
              <w:rPr>
                <w:rFonts w:cstheme="minorHAnsi"/>
                <w:lang w:val="sq-AL"/>
              </w:rPr>
            </w:pPr>
            <w:r w:rsidRPr="006A3847">
              <w:rPr>
                <w:rFonts w:cstheme="minorHAnsi"/>
                <w:spacing w:val="-1"/>
                <w:lang w:val="sq-AL"/>
              </w:rPr>
              <w:lastRenderedPageBreak/>
              <w:t xml:space="preserve">Ngritja e kapaciteteve për </w:t>
            </w:r>
            <w:r w:rsidRPr="006A3847">
              <w:rPr>
                <w:rFonts w:cstheme="minorHAnsi"/>
                <w:spacing w:val="-1"/>
                <w:lang w:val="sq-AL"/>
              </w:rPr>
              <w:lastRenderedPageBreak/>
              <w:t>bashkëpunim ndërkombëtar</w:t>
            </w:r>
          </w:p>
        </w:tc>
        <w:tc>
          <w:tcPr>
            <w:tcW w:w="2340" w:type="dxa"/>
          </w:tcPr>
          <w:p w14:paraId="576C5C40" w14:textId="77777777" w:rsidR="00FA0B6E" w:rsidRPr="006A3847" w:rsidRDefault="00FA0B6E" w:rsidP="00FA0B6E">
            <w:pPr>
              <w:jc w:val="both"/>
              <w:rPr>
                <w:rFonts w:cstheme="minorHAnsi"/>
                <w:lang w:val="sq-AL"/>
              </w:rPr>
            </w:pPr>
            <w:r w:rsidRPr="006A3847">
              <w:rPr>
                <w:rFonts w:cstheme="minorHAnsi"/>
                <w:lang w:val="sq-AL"/>
              </w:rPr>
              <w:lastRenderedPageBreak/>
              <w:t>Aplikimi i IAAP</w:t>
            </w:r>
          </w:p>
        </w:tc>
        <w:tc>
          <w:tcPr>
            <w:tcW w:w="2340" w:type="dxa"/>
          </w:tcPr>
          <w:p w14:paraId="731BDA8A" w14:textId="77777777" w:rsidR="00FA0B6E" w:rsidRPr="006A3847" w:rsidRDefault="00FA0B6E" w:rsidP="00FA0B6E">
            <w:pPr>
              <w:jc w:val="both"/>
              <w:rPr>
                <w:rFonts w:cstheme="minorHAnsi"/>
                <w:lang w:val="sq-AL"/>
              </w:rPr>
            </w:pPr>
            <w:r w:rsidRPr="006A3847">
              <w:rPr>
                <w:rFonts w:cstheme="minorHAnsi"/>
                <w:lang w:val="sq-AL"/>
              </w:rPr>
              <w:t>Vlerësimi i IAAP</w:t>
            </w:r>
          </w:p>
        </w:tc>
        <w:tc>
          <w:tcPr>
            <w:tcW w:w="2340" w:type="dxa"/>
          </w:tcPr>
          <w:p w14:paraId="0E9BD16D" w14:textId="77777777" w:rsidR="00FA0B6E" w:rsidRPr="006A3847" w:rsidRDefault="00FA0B6E" w:rsidP="00FA0B6E">
            <w:pPr>
              <w:jc w:val="both"/>
              <w:rPr>
                <w:rFonts w:cstheme="minorHAnsi"/>
                <w:lang w:val="sq-AL"/>
              </w:rPr>
            </w:pPr>
            <w:r w:rsidRPr="006A3847">
              <w:rPr>
                <w:rFonts w:cstheme="minorHAnsi"/>
                <w:lang w:val="sq-AL"/>
              </w:rPr>
              <w:t xml:space="preserve">Përzgjedhja </w:t>
            </w:r>
          </w:p>
        </w:tc>
        <w:tc>
          <w:tcPr>
            <w:tcW w:w="2250" w:type="dxa"/>
          </w:tcPr>
          <w:p w14:paraId="0ABE0EA7" w14:textId="77777777" w:rsidR="00FA0B6E" w:rsidRPr="006A3847" w:rsidRDefault="00FA0B6E" w:rsidP="00FA0B6E">
            <w:pPr>
              <w:jc w:val="both"/>
              <w:rPr>
                <w:rFonts w:cstheme="minorHAnsi"/>
                <w:lang w:val="sq-AL"/>
              </w:rPr>
            </w:pPr>
            <w:r w:rsidRPr="006A3847">
              <w:rPr>
                <w:rFonts w:cstheme="minorHAnsi"/>
                <w:lang w:val="sq-AL"/>
              </w:rPr>
              <w:t>Numri i IAAP pas përzgjedhjes</w:t>
            </w:r>
          </w:p>
          <w:p w14:paraId="3844DE28" w14:textId="77777777" w:rsidR="00FA0B6E" w:rsidRPr="006A3847" w:rsidRDefault="00FA0B6E" w:rsidP="00FA0B6E">
            <w:pPr>
              <w:jc w:val="both"/>
              <w:rPr>
                <w:rFonts w:cstheme="minorHAnsi"/>
                <w:lang w:val="sq-AL"/>
              </w:rPr>
            </w:pPr>
          </w:p>
          <w:p w14:paraId="450B74EE" w14:textId="77777777" w:rsidR="00FA0B6E" w:rsidRPr="006A3847" w:rsidRDefault="00FA0B6E" w:rsidP="00FA0B6E">
            <w:pPr>
              <w:jc w:val="both"/>
              <w:rPr>
                <w:rFonts w:cstheme="minorHAnsi"/>
                <w:lang w:val="sq-AL"/>
              </w:rPr>
            </w:pPr>
          </w:p>
          <w:p w14:paraId="6391A47A" w14:textId="77777777" w:rsidR="00FA0B6E" w:rsidRPr="006A3847" w:rsidRDefault="00FA0B6E" w:rsidP="00FA0B6E">
            <w:pPr>
              <w:jc w:val="both"/>
              <w:rPr>
                <w:rFonts w:cstheme="minorHAnsi"/>
                <w:lang w:val="sq-AL"/>
              </w:rPr>
            </w:pPr>
          </w:p>
          <w:p w14:paraId="655FCA3D" w14:textId="77777777" w:rsidR="00FA0B6E" w:rsidRPr="006A3847" w:rsidRDefault="00FA0B6E" w:rsidP="00FA0B6E">
            <w:pPr>
              <w:jc w:val="both"/>
              <w:rPr>
                <w:rFonts w:cstheme="minorHAnsi"/>
                <w:lang w:val="sq-AL"/>
              </w:rPr>
            </w:pPr>
          </w:p>
          <w:p w14:paraId="26DE71E9" w14:textId="77777777" w:rsidR="00FA0B6E" w:rsidRPr="006A3847" w:rsidRDefault="00FA0B6E" w:rsidP="00FA0B6E">
            <w:pPr>
              <w:jc w:val="both"/>
              <w:rPr>
                <w:rFonts w:cstheme="minorHAnsi"/>
                <w:lang w:val="sq-AL"/>
              </w:rPr>
            </w:pPr>
          </w:p>
          <w:p w14:paraId="3EC4B2C3" w14:textId="77777777" w:rsidR="00FA0B6E" w:rsidRPr="006A3847" w:rsidRDefault="00FA0B6E" w:rsidP="00FA0B6E">
            <w:pPr>
              <w:jc w:val="both"/>
              <w:rPr>
                <w:rFonts w:cstheme="minorHAnsi"/>
                <w:lang w:val="sq-AL"/>
              </w:rPr>
            </w:pPr>
          </w:p>
          <w:p w14:paraId="1B0AC8BF" w14:textId="77777777" w:rsidR="00FA0B6E" w:rsidRPr="006A3847" w:rsidRDefault="00FA0B6E" w:rsidP="00FA0B6E">
            <w:pPr>
              <w:jc w:val="both"/>
              <w:rPr>
                <w:rFonts w:cstheme="minorHAnsi"/>
                <w:lang w:val="sq-AL"/>
              </w:rPr>
            </w:pPr>
            <w:r w:rsidRPr="006A3847">
              <w:rPr>
                <w:rFonts w:cstheme="minorHAnsi"/>
                <w:lang w:val="sq-AL"/>
              </w:rPr>
              <w:t>25</w:t>
            </w:r>
          </w:p>
        </w:tc>
      </w:tr>
      <w:tr w:rsidR="00FA0B6E" w:rsidRPr="006A3847" w14:paraId="2EE5AE62" w14:textId="77777777" w:rsidTr="00AA6864">
        <w:tc>
          <w:tcPr>
            <w:tcW w:w="2747" w:type="dxa"/>
          </w:tcPr>
          <w:p w14:paraId="04A9BFE4" w14:textId="77777777" w:rsidR="00FA0B6E" w:rsidRPr="006A3847" w:rsidRDefault="00FA0B6E" w:rsidP="00FA0B6E">
            <w:pPr>
              <w:rPr>
                <w:rFonts w:cstheme="minorHAnsi"/>
                <w:lang w:val="sq-AL"/>
              </w:rPr>
            </w:pPr>
            <w:r w:rsidRPr="006A3847">
              <w:rPr>
                <w:rFonts w:cstheme="minorHAnsi"/>
                <w:spacing w:val="-1"/>
                <w:lang w:val="sq-AL"/>
              </w:rPr>
              <w:lastRenderedPageBreak/>
              <w:t>17.5.Krijimi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rrjeteve</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udhëheqësve</w:t>
            </w:r>
            <w:r w:rsidRPr="006A3847">
              <w:rPr>
                <w:rFonts w:cstheme="minorHAnsi"/>
                <w:spacing w:val="-3"/>
                <w:lang w:val="sq-AL"/>
              </w:rPr>
              <w:t xml:space="preserve"> </w:t>
            </w:r>
            <w:r w:rsidRPr="006A3847">
              <w:rPr>
                <w:rFonts w:cstheme="minorHAnsi"/>
                <w:lang w:val="sq-AL"/>
              </w:rPr>
              <w:t>të</w:t>
            </w:r>
            <w:r w:rsidRPr="006A3847">
              <w:rPr>
                <w:rFonts w:cstheme="minorHAnsi"/>
                <w:spacing w:val="35"/>
                <w:w w:val="99"/>
                <w:lang w:val="sq-AL"/>
              </w:rPr>
              <w:t xml:space="preserve"> </w:t>
            </w:r>
            <w:r w:rsidRPr="006A3847">
              <w:rPr>
                <w:rFonts w:cstheme="minorHAnsi"/>
                <w:lang w:val="sq-AL"/>
              </w:rPr>
              <w:t>IAAP-ve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shkëmbim</w:t>
            </w:r>
            <w:r w:rsidRPr="006A3847">
              <w:rPr>
                <w:rFonts w:cstheme="minorHAnsi"/>
                <w:spacing w:val="-6"/>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informatave</w:t>
            </w:r>
            <w:r w:rsidRPr="006A3847">
              <w:rPr>
                <w:rFonts w:cstheme="minorHAnsi"/>
                <w:spacing w:val="-6"/>
                <w:lang w:val="sq-AL"/>
              </w:rPr>
              <w:t xml:space="preserve"> </w:t>
            </w:r>
            <w:r w:rsidRPr="006A3847">
              <w:rPr>
                <w:rFonts w:cstheme="minorHAnsi"/>
                <w:spacing w:val="-1"/>
                <w:lang w:val="sq-AL"/>
              </w:rPr>
              <w:t>dhe</w:t>
            </w:r>
            <w:r w:rsidRPr="006A3847">
              <w:rPr>
                <w:rFonts w:cstheme="minorHAnsi"/>
                <w:spacing w:val="-6"/>
                <w:lang w:val="sq-AL"/>
              </w:rPr>
              <w:t xml:space="preserve"> </w:t>
            </w:r>
            <w:r w:rsidRPr="006A3847">
              <w:rPr>
                <w:rFonts w:cstheme="minorHAnsi"/>
                <w:spacing w:val="-1"/>
                <w:lang w:val="sq-AL"/>
              </w:rPr>
              <w:t>përvojave</w:t>
            </w:r>
            <w:r w:rsidRPr="006A3847">
              <w:rPr>
                <w:rFonts w:cstheme="minorHAnsi"/>
                <w:spacing w:val="29"/>
                <w:w w:val="99"/>
                <w:lang w:val="sq-AL"/>
              </w:rPr>
              <w:t xml:space="preserve"> </w:t>
            </w:r>
            <w:r w:rsidRPr="006A3847">
              <w:rPr>
                <w:rFonts w:cstheme="minorHAnsi"/>
                <w:spacing w:val="-1"/>
                <w:lang w:val="sq-AL"/>
              </w:rPr>
              <w:t>(Komunitetet</w:t>
            </w:r>
            <w:r w:rsidRPr="006A3847">
              <w:rPr>
                <w:rFonts w:cstheme="minorHAnsi"/>
                <w:spacing w:val="-6"/>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mësuar</w:t>
            </w:r>
            <w:r w:rsidRPr="006A3847">
              <w:rPr>
                <w:rFonts w:cstheme="minorHAnsi"/>
                <w:spacing w:val="-3"/>
                <w:lang w:val="sq-AL"/>
              </w:rPr>
              <w:t xml:space="preserve"> </w:t>
            </w:r>
            <w:r w:rsidRPr="006A3847">
              <w:rPr>
                <w:rFonts w:cstheme="minorHAnsi"/>
                <w:lang w:val="sq-AL"/>
              </w:rPr>
              <w:t>së</w:t>
            </w:r>
            <w:r w:rsidRPr="006A3847">
              <w:rPr>
                <w:rFonts w:cstheme="minorHAnsi"/>
                <w:spacing w:val="27"/>
                <w:w w:val="99"/>
                <w:lang w:val="sq-AL"/>
              </w:rPr>
              <w:t xml:space="preserve"> </w:t>
            </w:r>
            <w:r w:rsidRPr="006A3847">
              <w:rPr>
                <w:rFonts w:cstheme="minorHAnsi"/>
                <w:spacing w:val="-1"/>
                <w:lang w:val="sq-AL"/>
              </w:rPr>
              <w:t>bashku).</w:t>
            </w:r>
          </w:p>
        </w:tc>
        <w:tc>
          <w:tcPr>
            <w:tcW w:w="2108" w:type="dxa"/>
          </w:tcPr>
          <w:p w14:paraId="7F334BA4"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Profesional/DKA</w:t>
            </w:r>
          </w:p>
        </w:tc>
        <w:tc>
          <w:tcPr>
            <w:tcW w:w="1980" w:type="dxa"/>
          </w:tcPr>
          <w:p w14:paraId="6DE9CD29" w14:textId="77777777" w:rsidR="00FA0B6E" w:rsidRPr="006A3847" w:rsidRDefault="00FA0B6E" w:rsidP="00FA0B6E">
            <w:pPr>
              <w:rPr>
                <w:rFonts w:cstheme="minorHAnsi"/>
                <w:lang w:val="sq-AL"/>
              </w:rPr>
            </w:pPr>
            <w:r w:rsidRPr="006A3847">
              <w:rPr>
                <w:rFonts w:cstheme="minorHAnsi"/>
                <w:spacing w:val="-1"/>
                <w:lang w:val="sq-AL"/>
              </w:rPr>
              <w:t>Rregullorja</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spacing w:val="-1"/>
                <w:lang w:val="sq-AL"/>
              </w:rPr>
              <w:t>rrjetet</w:t>
            </w:r>
            <w:r w:rsidRPr="006A3847">
              <w:rPr>
                <w:rFonts w:cstheme="minorHAnsi"/>
                <w:spacing w:val="-4"/>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spacing w:val="-1"/>
                <w:lang w:val="sq-AL"/>
              </w:rPr>
              <w:t>udhëheqësve</w:t>
            </w:r>
            <w:r w:rsidRPr="006A3847">
              <w:rPr>
                <w:rFonts w:cstheme="minorHAnsi"/>
                <w:spacing w:val="-4"/>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lang w:val="sq-AL"/>
              </w:rPr>
              <w:t>IAAP-</w:t>
            </w:r>
            <w:r w:rsidRPr="006A3847">
              <w:rPr>
                <w:rFonts w:cstheme="minorHAnsi"/>
                <w:spacing w:val="47"/>
                <w:lang w:val="sq-AL"/>
              </w:rPr>
              <w:t xml:space="preserve"> </w:t>
            </w:r>
            <w:r w:rsidRPr="006A3847">
              <w:rPr>
                <w:rFonts w:cstheme="minorHAnsi"/>
                <w:lang w:val="sq-AL"/>
              </w:rPr>
              <w:t>ve.</w:t>
            </w:r>
          </w:p>
        </w:tc>
        <w:tc>
          <w:tcPr>
            <w:tcW w:w="2340" w:type="dxa"/>
          </w:tcPr>
          <w:p w14:paraId="3D707E07" w14:textId="77777777" w:rsidR="00FA0B6E" w:rsidRPr="006A3847" w:rsidRDefault="00FA0B6E" w:rsidP="00FA0B6E">
            <w:pPr>
              <w:rPr>
                <w:rFonts w:cstheme="minorHAnsi"/>
                <w:lang w:val="sq-AL"/>
              </w:rPr>
            </w:pPr>
            <w:r w:rsidRPr="006A3847">
              <w:rPr>
                <w:rFonts w:cstheme="minorHAnsi"/>
                <w:lang w:val="sq-AL"/>
              </w:rPr>
              <w:t>Krijimi i grupit punues për hartimin e rregullores</w:t>
            </w:r>
          </w:p>
        </w:tc>
        <w:tc>
          <w:tcPr>
            <w:tcW w:w="2340" w:type="dxa"/>
          </w:tcPr>
          <w:p w14:paraId="1F9FAE2F" w14:textId="77777777" w:rsidR="00FA0B6E" w:rsidRPr="006A3847" w:rsidRDefault="00FA0B6E" w:rsidP="00FA0B6E">
            <w:pPr>
              <w:rPr>
                <w:rFonts w:cstheme="minorHAnsi"/>
                <w:lang w:val="sq-AL"/>
              </w:rPr>
            </w:pPr>
            <w:r w:rsidRPr="006A3847">
              <w:rPr>
                <w:rFonts w:cstheme="minorHAnsi"/>
                <w:lang w:val="sq-AL"/>
              </w:rPr>
              <w:t>Identifikimi i përmbajtjes së rregullores</w:t>
            </w:r>
          </w:p>
        </w:tc>
        <w:tc>
          <w:tcPr>
            <w:tcW w:w="2340" w:type="dxa"/>
          </w:tcPr>
          <w:p w14:paraId="4BE9FA2B" w14:textId="77777777" w:rsidR="00FA0B6E" w:rsidRPr="006A3847" w:rsidRDefault="00FA0B6E" w:rsidP="00FA0B6E">
            <w:pPr>
              <w:rPr>
                <w:rFonts w:cstheme="minorHAnsi"/>
                <w:lang w:val="sq-AL"/>
              </w:rPr>
            </w:pPr>
            <w:r w:rsidRPr="006A3847">
              <w:rPr>
                <w:rFonts w:cstheme="minorHAnsi"/>
                <w:lang w:val="sq-AL"/>
              </w:rPr>
              <w:t>Draftimi</w:t>
            </w:r>
          </w:p>
        </w:tc>
        <w:tc>
          <w:tcPr>
            <w:tcW w:w="2250" w:type="dxa"/>
          </w:tcPr>
          <w:p w14:paraId="6A2F2D31" w14:textId="77777777" w:rsidR="00FA0B6E" w:rsidRPr="006A3847" w:rsidRDefault="00FA0B6E" w:rsidP="00FA0B6E">
            <w:pPr>
              <w:rPr>
                <w:rFonts w:cstheme="minorHAnsi"/>
                <w:lang w:val="sq-AL"/>
              </w:rPr>
            </w:pPr>
            <w:r w:rsidRPr="006A3847">
              <w:rPr>
                <w:rFonts w:cstheme="minorHAnsi"/>
                <w:lang w:val="sq-AL"/>
              </w:rPr>
              <w:t>Miratimi</w:t>
            </w:r>
          </w:p>
        </w:tc>
      </w:tr>
      <w:tr w:rsidR="00FA0B6E" w:rsidRPr="006A3847" w14:paraId="0D7D8322" w14:textId="77777777" w:rsidTr="00AA6864">
        <w:tc>
          <w:tcPr>
            <w:tcW w:w="2747" w:type="dxa"/>
          </w:tcPr>
          <w:p w14:paraId="3C5FA990" w14:textId="77777777" w:rsidR="00FA0B6E" w:rsidRPr="006A3847" w:rsidRDefault="00FA0B6E" w:rsidP="00FA0B6E">
            <w:pPr>
              <w:rPr>
                <w:rFonts w:cstheme="minorHAnsi"/>
                <w:lang w:val="sq-AL"/>
              </w:rPr>
            </w:pPr>
            <w:r w:rsidRPr="006A3847">
              <w:rPr>
                <w:rFonts w:cstheme="minorHAnsi"/>
                <w:spacing w:val="-1"/>
                <w:lang w:val="sq-AL"/>
              </w:rPr>
              <w:t>18.1.Ngritja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kapaciteteve</w:t>
            </w:r>
            <w:r w:rsidRPr="006A3847">
              <w:rPr>
                <w:rFonts w:cstheme="minorHAnsi"/>
                <w:spacing w:val="-4"/>
                <w:lang w:val="sq-AL"/>
              </w:rPr>
              <w:t xml:space="preserve"> </w:t>
            </w:r>
            <w:r w:rsidRPr="006A3847">
              <w:rPr>
                <w:rFonts w:cstheme="minorHAnsi"/>
                <w:lang w:val="sq-AL"/>
              </w:rPr>
              <w:t>të</w:t>
            </w:r>
            <w:r w:rsidRPr="006A3847">
              <w:rPr>
                <w:rFonts w:cstheme="minorHAnsi"/>
                <w:spacing w:val="29"/>
                <w:w w:val="99"/>
                <w:lang w:val="sq-AL"/>
              </w:rPr>
              <w:t xml:space="preserve"> </w:t>
            </w:r>
            <w:r w:rsidRPr="006A3847">
              <w:rPr>
                <w:rFonts w:cstheme="minorHAnsi"/>
                <w:spacing w:val="-1"/>
                <w:lang w:val="sq-AL"/>
              </w:rPr>
              <w:t>institucioneve</w:t>
            </w:r>
            <w:r w:rsidRPr="006A3847">
              <w:rPr>
                <w:rFonts w:cstheme="minorHAnsi"/>
                <w:spacing w:val="-3"/>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aftësimit</w:t>
            </w:r>
            <w:r w:rsidRPr="006A3847">
              <w:rPr>
                <w:rFonts w:cstheme="minorHAnsi"/>
                <w:spacing w:val="-5"/>
                <w:lang w:val="sq-AL"/>
              </w:rPr>
              <w:t xml:space="preserve"> </w:t>
            </w:r>
            <w:r w:rsidRPr="006A3847">
              <w:rPr>
                <w:rFonts w:cstheme="minorHAnsi"/>
                <w:spacing w:val="-1"/>
                <w:lang w:val="sq-AL"/>
              </w:rPr>
              <w:t>profesional</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shërbimet</w:t>
            </w:r>
            <w:r w:rsidRPr="006A3847">
              <w:rPr>
                <w:rFonts w:cstheme="minorHAnsi"/>
                <w:spacing w:val="45"/>
                <w:w w:val="99"/>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këshillimit</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orientimit</w:t>
            </w:r>
            <w:r w:rsidRPr="006A3847">
              <w:rPr>
                <w:rFonts w:cstheme="minorHAnsi"/>
                <w:spacing w:val="-3"/>
                <w:lang w:val="sq-AL"/>
              </w:rPr>
              <w:t xml:space="preserve"> </w:t>
            </w:r>
            <w:r w:rsidRPr="006A3847">
              <w:rPr>
                <w:rFonts w:cstheme="minorHAnsi"/>
                <w:spacing w:val="-1"/>
                <w:lang w:val="sq-AL"/>
              </w:rPr>
              <w:t>në</w:t>
            </w:r>
            <w:r w:rsidRPr="006A3847">
              <w:rPr>
                <w:rFonts w:cstheme="minorHAnsi"/>
                <w:spacing w:val="31"/>
                <w:w w:val="99"/>
                <w:lang w:val="sq-AL"/>
              </w:rPr>
              <w:t xml:space="preserve"> </w:t>
            </w:r>
            <w:r w:rsidRPr="006A3847">
              <w:rPr>
                <w:rFonts w:cstheme="minorHAnsi"/>
                <w:lang w:val="sq-AL"/>
              </w:rPr>
              <w:t>karrierë.</w:t>
            </w:r>
          </w:p>
        </w:tc>
        <w:tc>
          <w:tcPr>
            <w:tcW w:w="2108" w:type="dxa"/>
          </w:tcPr>
          <w:p w14:paraId="3CF8C97C"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Profesional/DKA</w:t>
            </w:r>
          </w:p>
        </w:tc>
        <w:tc>
          <w:tcPr>
            <w:tcW w:w="1980" w:type="dxa"/>
          </w:tcPr>
          <w:p w14:paraId="2F568186" w14:textId="77777777" w:rsidR="00FA0B6E" w:rsidRPr="006A3847" w:rsidRDefault="00FA0B6E" w:rsidP="00FA0B6E">
            <w:pPr>
              <w:jc w:val="both"/>
              <w:rPr>
                <w:rFonts w:cstheme="minorHAnsi"/>
                <w:lang w:val="sq-AL"/>
              </w:rPr>
            </w:pPr>
            <w:r w:rsidRPr="006A3847">
              <w:rPr>
                <w:rFonts w:cstheme="minorHAnsi"/>
                <w:lang w:val="sq-AL"/>
              </w:rPr>
              <w:t>Kapacitetet e ngritura</w:t>
            </w:r>
          </w:p>
        </w:tc>
        <w:tc>
          <w:tcPr>
            <w:tcW w:w="2340" w:type="dxa"/>
          </w:tcPr>
          <w:p w14:paraId="24B3C59A" w14:textId="77777777" w:rsidR="00FA0B6E" w:rsidRPr="006A3847" w:rsidRDefault="00FA0B6E" w:rsidP="00FA0B6E">
            <w:pPr>
              <w:jc w:val="both"/>
              <w:rPr>
                <w:rFonts w:cstheme="minorHAnsi"/>
                <w:lang w:val="sq-AL"/>
              </w:rPr>
            </w:pPr>
            <w:r w:rsidRPr="006A3847">
              <w:rPr>
                <w:rFonts w:cstheme="minorHAnsi"/>
                <w:lang w:val="sq-AL"/>
              </w:rPr>
              <w:t>Identifikimi i nevojave</w:t>
            </w:r>
          </w:p>
        </w:tc>
        <w:tc>
          <w:tcPr>
            <w:tcW w:w="2340" w:type="dxa"/>
          </w:tcPr>
          <w:p w14:paraId="1FB06935" w14:textId="77777777" w:rsidR="00FA0B6E" w:rsidRPr="006A3847" w:rsidRDefault="00FA0B6E" w:rsidP="00FA0B6E">
            <w:pPr>
              <w:jc w:val="both"/>
              <w:rPr>
                <w:rFonts w:cstheme="minorHAnsi"/>
                <w:lang w:val="sq-AL"/>
              </w:rPr>
            </w:pPr>
            <w:r w:rsidRPr="006A3847">
              <w:rPr>
                <w:rFonts w:cstheme="minorHAnsi"/>
                <w:lang w:val="sq-AL"/>
              </w:rPr>
              <w:t>Krijimi i grupeve për trajnim</w:t>
            </w:r>
          </w:p>
        </w:tc>
        <w:tc>
          <w:tcPr>
            <w:tcW w:w="2340" w:type="dxa"/>
          </w:tcPr>
          <w:p w14:paraId="4DC0DBF0" w14:textId="77777777" w:rsidR="00FA0B6E" w:rsidRPr="006A3847" w:rsidRDefault="00FA0B6E" w:rsidP="00FA0B6E">
            <w:pPr>
              <w:jc w:val="both"/>
              <w:rPr>
                <w:rFonts w:cstheme="minorHAnsi"/>
                <w:lang w:val="sq-AL"/>
              </w:rPr>
            </w:pPr>
            <w:r w:rsidRPr="006A3847">
              <w:rPr>
                <w:rFonts w:cstheme="minorHAnsi"/>
                <w:lang w:val="sq-AL"/>
              </w:rPr>
              <w:t>Trajnimi</w:t>
            </w:r>
          </w:p>
        </w:tc>
        <w:tc>
          <w:tcPr>
            <w:tcW w:w="2250" w:type="dxa"/>
          </w:tcPr>
          <w:p w14:paraId="7AC25D2D" w14:textId="77777777" w:rsidR="00FA0B6E" w:rsidRPr="006A3847" w:rsidRDefault="00FA0B6E" w:rsidP="00FA0B6E">
            <w:pPr>
              <w:jc w:val="both"/>
              <w:rPr>
                <w:rFonts w:cstheme="minorHAnsi"/>
                <w:lang w:val="sq-AL"/>
              </w:rPr>
            </w:pPr>
            <w:r w:rsidRPr="006A3847">
              <w:rPr>
                <w:rFonts w:cstheme="minorHAnsi"/>
                <w:lang w:val="sq-AL"/>
              </w:rPr>
              <w:t>Mentorimi</w:t>
            </w:r>
          </w:p>
        </w:tc>
      </w:tr>
      <w:tr w:rsidR="00FA0B6E" w:rsidRPr="006A3847" w14:paraId="4AAD374E" w14:textId="77777777" w:rsidTr="00AA6864">
        <w:tc>
          <w:tcPr>
            <w:tcW w:w="2747" w:type="dxa"/>
          </w:tcPr>
          <w:p w14:paraId="231C6587" w14:textId="77777777" w:rsidR="00FA0B6E" w:rsidRPr="006A3847" w:rsidRDefault="00FA0B6E" w:rsidP="00FA0B6E">
            <w:pPr>
              <w:rPr>
                <w:rFonts w:cstheme="minorHAnsi"/>
                <w:lang w:val="sq-AL"/>
              </w:rPr>
            </w:pPr>
            <w:r w:rsidRPr="006A3847">
              <w:rPr>
                <w:rFonts w:cstheme="minorHAnsi"/>
                <w:spacing w:val="-1"/>
                <w:lang w:val="sq-AL"/>
              </w:rPr>
              <w:t>18.2.Organizimi</w:t>
            </w:r>
            <w:r w:rsidRPr="006A3847">
              <w:rPr>
                <w:rFonts w:cstheme="minorHAnsi"/>
                <w:spacing w:val="-4"/>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ngjarjeve</w:t>
            </w:r>
            <w:r w:rsidRPr="006A3847">
              <w:rPr>
                <w:rFonts w:cstheme="minorHAnsi"/>
                <w:spacing w:val="-4"/>
                <w:lang w:val="sq-AL"/>
              </w:rPr>
              <w:t xml:space="preserve"> </w:t>
            </w:r>
            <w:r w:rsidRPr="006A3847">
              <w:rPr>
                <w:rFonts w:cstheme="minorHAnsi"/>
                <w:spacing w:val="-1"/>
                <w:lang w:val="sq-AL"/>
              </w:rPr>
              <w:t>promovuese</w:t>
            </w:r>
            <w:r w:rsidRPr="006A3847">
              <w:rPr>
                <w:rFonts w:cstheme="minorHAnsi"/>
                <w:spacing w:val="35"/>
                <w:w w:val="99"/>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fushatave</w:t>
            </w:r>
            <w:r w:rsidRPr="006A3847">
              <w:rPr>
                <w:rFonts w:cstheme="minorHAnsi"/>
                <w:spacing w:val="-3"/>
                <w:lang w:val="sq-AL"/>
              </w:rPr>
              <w:t xml:space="preserve"> </w:t>
            </w:r>
            <w:r w:rsidRPr="006A3847">
              <w:rPr>
                <w:rFonts w:cstheme="minorHAnsi"/>
                <w:spacing w:val="-1"/>
                <w:lang w:val="sq-AL"/>
              </w:rPr>
              <w:t>mbi</w:t>
            </w:r>
            <w:r w:rsidRPr="006A3847">
              <w:rPr>
                <w:rFonts w:cstheme="minorHAnsi"/>
                <w:spacing w:val="-2"/>
                <w:lang w:val="sq-AL"/>
              </w:rPr>
              <w:t xml:space="preserve"> </w:t>
            </w:r>
            <w:r w:rsidRPr="006A3847">
              <w:rPr>
                <w:rFonts w:cstheme="minorHAnsi"/>
                <w:spacing w:val="-1"/>
                <w:lang w:val="sq-AL"/>
              </w:rPr>
              <w:t>rëndësinë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37"/>
                <w:w w:val="99"/>
                <w:lang w:val="sq-AL"/>
              </w:rPr>
              <w:t xml:space="preserve"> </w:t>
            </w:r>
            <w:r w:rsidRPr="006A3847">
              <w:rPr>
                <w:rFonts w:cstheme="minorHAnsi"/>
                <w:spacing w:val="-1"/>
                <w:lang w:val="sq-AL"/>
              </w:rPr>
              <w:t>mundësitë</w:t>
            </w:r>
            <w:r w:rsidRPr="006A3847">
              <w:rPr>
                <w:rFonts w:cstheme="minorHAnsi"/>
                <w:spacing w:val="-3"/>
                <w:lang w:val="sq-AL"/>
              </w:rPr>
              <w:t xml:space="preserve"> </w:t>
            </w:r>
            <w:r w:rsidRPr="006A3847">
              <w:rPr>
                <w:rFonts w:cstheme="minorHAnsi"/>
                <w:spacing w:val="-1"/>
                <w:lang w:val="sq-AL"/>
              </w:rPr>
              <w:t>që</w:t>
            </w:r>
            <w:r w:rsidRPr="006A3847">
              <w:rPr>
                <w:rFonts w:cstheme="minorHAnsi"/>
                <w:spacing w:val="-2"/>
                <w:lang w:val="sq-AL"/>
              </w:rPr>
              <w:t xml:space="preserve"> </w:t>
            </w:r>
            <w:r w:rsidRPr="006A3847">
              <w:rPr>
                <w:rFonts w:cstheme="minorHAnsi"/>
                <w:spacing w:val="-1"/>
                <w:lang w:val="sq-AL"/>
              </w:rPr>
              <w:t>ofron</w:t>
            </w:r>
            <w:r w:rsidRPr="006A3847">
              <w:rPr>
                <w:rFonts w:cstheme="minorHAnsi"/>
                <w:spacing w:val="-2"/>
                <w:lang w:val="sq-AL"/>
              </w:rPr>
              <w:t xml:space="preserve"> </w:t>
            </w:r>
            <w:r w:rsidRPr="006A3847">
              <w:rPr>
                <w:rFonts w:cstheme="minorHAnsi"/>
                <w:spacing w:val="-1"/>
                <w:lang w:val="sq-AL"/>
              </w:rPr>
              <w:t>arsimi</w:t>
            </w:r>
            <w:r w:rsidRPr="006A3847">
              <w:rPr>
                <w:rFonts w:cstheme="minorHAnsi"/>
                <w:spacing w:val="38"/>
                <w:lang w:val="sq-AL"/>
              </w:rPr>
              <w:t xml:space="preserve"> </w:t>
            </w:r>
            <w:r w:rsidRPr="006A3847">
              <w:rPr>
                <w:rFonts w:cstheme="minorHAnsi"/>
                <w:spacing w:val="-1"/>
                <w:lang w:val="sq-AL"/>
              </w:rPr>
              <w:t>dhe</w:t>
            </w:r>
            <w:r w:rsidRPr="006A3847">
              <w:rPr>
                <w:rFonts w:cstheme="minorHAnsi"/>
                <w:spacing w:val="27"/>
                <w:w w:val="99"/>
                <w:lang w:val="sq-AL"/>
              </w:rPr>
              <w:t xml:space="preserve"> </w:t>
            </w:r>
            <w:r w:rsidRPr="006A3847">
              <w:rPr>
                <w:rFonts w:cstheme="minorHAnsi"/>
                <w:spacing w:val="-1"/>
                <w:lang w:val="sq-AL"/>
              </w:rPr>
              <w:t>aftësimi</w:t>
            </w:r>
            <w:r w:rsidRPr="006A3847">
              <w:rPr>
                <w:rFonts w:cstheme="minorHAnsi"/>
                <w:spacing w:val="37"/>
                <w:lang w:val="sq-AL"/>
              </w:rPr>
              <w:t xml:space="preserve"> </w:t>
            </w:r>
            <w:r w:rsidRPr="006A3847">
              <w:rPr>
                <w:rFonts w:cstheme="minorHAnsi"/>
                <w:spacing w:val="-1"/>
                <w:lang w:val="sq-AL"/>
              </w:rPr>
              <w:t>profesional.</w:t>
            </w:r>
          </w:p>
        </w:tc>
        <w:tc>
          <w:tcPr>
            <w:tcW w:w="2108" w:type="dxa"/>
          </w:tcPr>
          <w:p w14:paraId="136FAC09"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3E278D64" w14:textId="77777777" w:rsidR="00FA0B6E" w:rsidRPr="006A3847" w:rsidRDefault="00FA0B6E" w:rsidP="00FA0B6E">
            <w:pPr>
              <w:rPr>
                <w:rFonts w:cstheme="minorHAnsi"/>
                <w:lang w:val="sq-AL"/>
              </w:rPr>
            </w:pPr>
            <w:r w:rsidRPr="006A3847">
              <w:rPr>
                <w:rFonts w:cstheme="minorHAnsi"/>
                <w:spacing w:val="-1"/>
                <w:lang w:val="sq-AL"/>
              </w:rPr>
              <w:t>Promovimi i mundësive në AAP</w:t>
            </w:r>
            <w:r w:rsidRPr="006A3847">
              <w:rPr>
                <w:rFonts w:cstheme="minorHAnsi"/>
                <w:spacing w:val="-2"/>
                <w:lang w:val="sq-AL"/>
              </w:rPr>
              <w:t xml:space="preserve"> </w:t>
            </w:r>
          </w:p>
        </w:tc>
        <w:tc>
          <w:tcPr>
            <w:tcW w:w="2340" w:type="dxa"/>
          </w:tcPr>
          <w:p w14:paraId="0E68110B" w14:textId="77777777" w:rsidR="00FA0B6E" w:rsidRPr="006A3847" w:rsidRDefault="00FA0B6E" w:rsidP="00FA0B6E">
            <w:pPr>
              <w:rPr>
                <w:rFonts w:cstheme="minorHAnsi"/>
                <w:lang w:val="sq-AL"/>
              </w:rPr>
            </w:pPr>
          </w:p>
          <w:p w14:paraId="4962930F" w14:textId="77777777" w:rsidR="00FA0B6E" w:rsidRPr="006A3847" w:rsidRDefault="00FA0B6E" w:rsidP="00FA0B6E">
            <w:pPr>
              <w:rPr>
                <w:rFonts w:cstheme="minorHAnsi"/>
                <w:lang w:val="sq-AL"/>
              </w:rPr>
            </w:pPr>
            <w:r w:rsidRPr="006A3847">
              <w:rPr>
                <w:rFonts w:cstheme="minorHAnsi"/>
                <w:lang w:val="sq-AL"/>
              </w:rPr>
              <w:t>Planifikimi i ngjarjeve promovuese</w:t>
            </w:r>
          </w:p>
        </w:tc>
        <w:tc>
          <w:tcPr>
            <w:tcW w:w="2340" w:type="dxa"/>
          </w:tcPr>
          <w:p w14:paraId="65B08BE6" w14:textId="77777777" w:rsidR="00FA0B6E" w:rsidRPr="006A3847" w:rsidRDefault="00FA0B6E" w:rsidP="00FA0B6E">
            <w:pPr>
              <w:pStyle w:val="TableParagraph"/>
              <w:ind w:right="122"/>
              <w:rPr>
                <w:rFonts w:eastAsia="Calibri" w:cstheme="minorHAnsi"/>
              </w:rPr>
            </w:pPr>
            <w:r w:rsidRPr="006A3847">
              <w:rPr>
                <w:rFonts w:cstheme="minorHAnsi"/>
                <w:spacing w:val="-1"/>
              </w:rPr>
              <w:t>Sesione</w:t>
            </w:r>
            <w:r w:rsidRPr="006A3847">
              <w:rPr>
                <w:rFonts w:cstheme="minorHAnsi"/>
                <w:spacing w:val="41"/>
                <w:w w:val="99"/>
              </w:rPr>
              <w:t xml:space="preserve"> </w:t>
            </w:r>
            <w:r w:rsidRPr="006A3847">
              <w:rPr>
                <w:rFonts w:cstheme="minorHAnsi"/>
                <w:spacing w:val="-1"/>
              </w:rPr>
              <w:t>informuese</w:t>
            </w:r>
            <w:r w:rsidRPr="006A3847">
              <w:rPr>
                <w:rFonts w:cstheme="minorHAnsi"/>
                <w:spacing w:val="-3"/>
              </w:rPr>
              <w:t xml:space="preserve"> </w:t>
            </w:r>
            <w:r w:rsidRPr="006A3847">
              <w:rPr>
                <w:rFonts w:cstheme="minorHAnsi"/>
                <w:spacing w:val="-1"/>
              </w:rPr>
              <w:t>për</w:t>
            </w:r>
            <w:r w:rsidRPr="006A3847">
              <w:rPr>
                <w:rFonts w:cstheme="minorHAnsi"/>
                <w:spacing w:val="-2"/>
              </w:rPr>
              <w:t xml:space="preserve"> </w:t>
            </w:r>
            <w:r w:rsidRPr="006A3847">
              <w:rPr>
                <w:rFonts w:cstheme="minorHAnsi"/>
                <w:spacing w:val="-1"/>
              </w:rPr>
              <w:t>nxënësit</w:t>
            </w:r>
            <w:r w:rsidRPr="006A3847">
              <w:rPr>
                <w:rFonts w:cstheme="minorHAnsi"/>
                <w:spacing w:val="-4"/>
              </w:rPr>
              <w:t xml:space="preserve"> </w:t>
            </w:r>
            <w:r w:rsidRPr="006A3847">
              <w:rPr>
                <w:rFonts w:cstheme="minorHAnsi"/>
              </w:rPr>
              <w:t>e</w:t>
            </w:r>
            <w:r w:rsidRPr="006A3847">
              <w:rPr>
                <w:rFonts w:cstheme="minorHAnsi"/>
                <w:spacing w:val="-2"/>
              </w:rPr>
              <w:t xml:space="preserve"> </w:t>
            </w:r>
            <w:r w:rsidRPr="006A3847">
              <w:rPr>
                <w:rFonts w:cstheme="minorHAnsi"/>
              </w:rPr>
              <w:t>klasave</w:t>
            </w:r>
            <w:r w:rsidRPr="006A3847">
              <w:rPr>
                <w:rFonts w:cstheme="minorHAnsi"/>
                <w:spacing w:val="-3"/>
              </w:rPr>
              <w:t xml:space="preserve"> </w:t>
            </w:r>
            <w:r w:rsidRPr="006A3847">
              <w:rPr>
                <w:rFonts w:cstheme="minorHAnsi"/>
              </w:rPr>
              <w:t>të</w:t>
            </w:r>
            <w:r w:rsidRPr="006A3847">
              <w:rPr>
                <w:rFonts w:cstheme="minorHAnsi"/>
                <w:spacing w:val="-3"/>
              </w:rPr>
              <w:t xml:space="preserve"> </w:t>
            </w:r>
            <w:r w:rsidRPr="006A3847">
              <w:rPr>
                <w:rFonts w:cstheme="minorHAnsi"/>
                <w:spacing w:val="-1"/>
              </w:rPr>
              <w:t>9-ta.</w:t>
            </w:r>
          </w:p>
          <w:p w14:paraId="40F3F482" w14:textId="77777777" w:rsidR="00FA0B6E" w:rsidRPr="006A3847" w:rsidRDefault="00FA0B6E" w:rsidP="00FA0B6E">
            <w:pPr>
              <w:rPr>
                <w:rFonts w:cstheme="minorHAnsi"/>
                <w:lang w:val="sq-AL"/>
              </w:rPr>
            </w:pPr>
          </w:p>
        </w:tc>
        <w:tc>
          <w:tcPr>
            <w:tcW w:w="2340" w:type="dxa"/>
          </w:tcPr>
          <w:p w14:paraId="69F80607" w14:textId="77777777" w:rsidR="00FA0B6E" w:rsidRPr="006A3847" w:rsidRDefault="00FA0B6E" w:rsidP="00FA0B6E">
            <w:pPr>
              <w:rPr>
                <w:rFonts w:cstheme="minorHAnsi"/>
                <w:lang w:val="sq-AL"/>
              </w:rPr>
            </w:pPr>
            <w:r w:rsidRPr="006A3847">
              <w:rPr>
                <w:rFonts w:cstheme="minorHAnsi"/>
                <w:lang w:val="sq-AL"/>
              </w:rPr>
              <w:t xml:space="preserve">Organizimi i konferencave dhe panaireve </w:t>
            </w:r>
          </w:p>
        </w:tc>
        <w:tc>
          <w:tcPr>
            <w:tcW w:w="2250" w:type="dxa"/>
          </w:tcPr>
          <w:p w14:paraId="6B0C1C79" w14:textId="77777777" w:rsidR="00FA0B6E" w:rsidRPr="006A3847" w:rsidRDefault="00FA0B6E" w:rsidP="00FA0B6E">
            <w:pPr>
              <w:jc w:val="both"/>
              <w:rPr>
                <w:rFonts w:cstheme="minorHAnsi"/>
                <w:lang w:val="sq-AL"/>
              </w:rPr>
            </w:pPr>
            <w:r w:rsidRPr="006A3847">
              <w:rPr>
                <w:rFonts w:cstheme="minorHAnsi"/>
                <w:lang w:val="sq-AL"/>
              </w:rPr>
              <w:t>Promovimi i ngjarjeve të suksesshme</w:t>
            </w:r>
          </w:p>
        </w:tc>
      </w:tr>
      <w:tr w:rsidR="00FA0B6E" w:rsidRPr="006A3847" w14:paraId="79098EFA" w14:textId="77777777" w:rsidTr="00AA6864">
        <w:tc>
          <w:tcPr>
            <w:tcW w:w="2747" w:type="dxa"/>
          </w:tcPr>
          <w:p w14:paraId="722F9428" w14:textId="77777777" w:rsidR="00FA0B6E" w:rsidRPr="006A3847" w:rsidRDefault="00FA0B6E" w:rsidP="00FA0B6E">
            <w:pPr>
              <w:rPr>
                <w:rFonts w:cstheme="minorHAnsi"/>
                <w:lang w:val="sq-AL"/>
              </w:rPr>
            </w:pPr>
            <w:r w:rsidRPr="006A3847">
              <w:rPr>
                <w:rFonts w:cstheme="minorHAnsi"/>
                <w:spacing w:val="-1"/>
                <w:lang w:val="sq-AL"/>
              </w:rPr>
              <w:t>18.3.Mbështetja</w:t>
            </w:r>
            <w:r w:rsidRPr="006A3847">
              <w:rPr>
                <w:rFonts w:cstheme="minorHAnsi"/>
                <w:spacing w:val="-5"/>
                <w:lang w:val="sq-AL"/>
              </w:rPr>
              <w:t xml:space="preserve"> </w:t>
            </w:r>
            <w:r w:rsidRPr="006A3847">
              <w:rPr>
                <w:rFonts w:cstheme="minorHAnsi"/>
                <w:lang w:val="sq-AL"/>
              </w:rPr>
              <w:t>e</w:t>
            </w:r>
            <w:r w:rsidRPr="006A3847">
              <w:rPr>
                <w:rFonts w:cstheme="minorHAnsi"/>
                <w:spacing w:val="-4"/>
                <w:lang w:val="sq-AL"/>
              </w:rPr>
              <w:t xml:space="preserve"> </w:t>
            </w:r>
            <w:r w:rsidRPr="006A3847">
              <w:rPr>
                <w:rFonts w:cstheme="minorHAnsi"/>
                <w:spacing w:val="-1"/>
                <w:lang w:val="sq-AL"/>
              </w:rPr>
              <w:t>pjesëmarrjes</w:t>
            </w:r>
            <w:r w:rsidRPr="006A3847">
              <w:rPr>
                <w:rFonts w:cstheme="minorHAnsi"/>
                <w:spacing w:val="-4"/>
                <w:lang w:val="sq-AL"/>
              </w:rPr>
              <w:t xml:space="preserve"> </w:t>
            </w:r>
            <w:r w:rsidRPr="006A3847">
              <w:rPr>
                <w:rFonts w:cstheme="minorHAnsi"/>
                <w:lang w:val="sq-AL"/>
              </w:rPr>
              <w:t>së</w:t>
            </w:r>
            <w:r w:rsidRPr="006A3847">
              <w:rPr>
                <w:rFonts w:cstheme="minorHAnsi"/>
                <w:spacing w:val="29"/>
                <w:w w:val="99"/>
                <w:lang w:val="sq-AL"/>
              </w:rPr>
              <w:t xml:space="preserve"> </w:t>
            </w:r>
            <w:r w:rsidRPr="006A3847">
              <w:rPr>
                <w:rFonts w:cstheme="minorHAnsi"/>
                <w:spacing w:val="-1"/>
                <w:lang w:val="sq-AL"/>
              </w:rPr>
              <w:t>nxënësve</w:t>
            </w:r>
            <w:r w:rsidRPr="006A3847">
              <w:rPr>
                <w:rFonts w:cstheme="minorHAnsi"/>
                <w:spacing w:val="-4"/>
                <w:lang w:val="sq-AL"/>
              </w:rPr>
              <w:t xml:space="preserve"> </w:t>
            </w:r>
            <w:r w:rsidRPr="006A3847">
              <w:rPr>
                <w:rFonts w:cstheme="minorHAnsi"/>
                <w:lang w:val="sq-AL"/>
              </w:rPr>
              <w:t>nga</w:t>
            </w:r>
            <w:r w:rsidRPr="006A3847">
              <w:rPr>
                <w:rFonts w:cstheme="minorHAnsi"/>
                <w:spacing w:val="-4"/>
                <w:lang w:val="sq-AL"/>
              </w:rPr>
              <w:t xml:space="preserve"> </w:t>
            </w:r>
            <w:r w:rsidRPr="006A3847">
              <w:rPr>
                <w:rFonts w:cstheme="minorHAnsi"/>
                <w:spacing w:val="-1"/>
                <w:lang w:val="sq-AL"/>
              </w:rPr>
              <w:t>kategoritë</w:t>
            </w:r>
            <w:r w:rsidRPr="006A3847">
              <w:rPr>
                <w:rFonts w:cstheme="minorHAnsi"/>
                <w:spacing w:val="-5"/>
                <w:lang w:val="sq-AL"/>
              </w:rPr>
              <w:t xml:space="preserve"> </w:t>
            </w:r>
            <w:r w:rsidRPr="006A3847">
              <w:rPr>
                <w:rFonts w:cstheme="minorHAnsi"/>
                <w:lang w:val="sq-AL"/>
              </w:rPr>
              <w:t>e</w:t>
            </w:r>
            <w:r w:rsidRPr="006A3847">
              <w:rPr>
                <w:rFonts w:cstheme="minorHAnsi"/>
                <w:spacing w:val="32"/>
                <w:w w:val="99"/>
                <w:lang w:val="sq-AL"/>
              </w:rPr>
              <w:t xml:space="preserve"> </w:t>
            </w:r>
            <w:r w:rsidRPr="006A3847">
              <w:rPr>
                <w:rFonts w:cstheme="minorHAnsi"/>
                <w:spacing w:val="-1"/>
                <w:lang w:val="sq-AL"/>
              </w:rPr>
              <w:t>c</w:t>
            </w:r>
            <w:r w:rsidRPr="006A3847">
              <w:rPr>
                <w:rFonts w:cstheme="minorHAnsi"/>
                <w:lang w:val="sq-AL"/>
              </w:rPr>
              <w:t>e</w:t>
            </w:r>
            <w:r w:rsidRPr="006A3847">
              <w:rPr>
                <w:rFonts w:cstheme="minorHAnsi"/>
                <w:spacing w:val="-1"/>
                <w:lang w:val="sq-AL"/>
              </w:rPr>
              <w:t>nueshme</w:t>
            </w:r>
            <w:r w:rsidRPr="006A3847">
              <w:rPr>
                <w:rFonts w:cstheme="minorHAnsi"/>
                <w:spacing w:val="-3"/>
                <w:lang w:val="sq-AL"/>
              </w:rPr>
              <w:t xml:space="preserve"> </w:t>
            </w:r>
            <w:r w:rsidRPr="006A3847">
              <w:rPr>
                <w:rFonts w:cstheme="minorHAnsi"/>
                <w:spacing w:val="-1"/>
                <w:lang w:val="sq-AL"/>
              </w:rPr>
              <w:t>sociale</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grupet</w:t>
            </w:r>
            <w:r w:rsidRPr="006A3847">
              <w:rPr>
                <w:rFonts w:cstheme="minorHAnsi"/>
                <w:spacing w:val="-3"/>
                <w:lang w:val="sq-AL"/>
              </w:rPr>
              <w:t xml:space="preserve"> </w:t>
            </w:r>
            <w:r w:rsidRPr="006A3847">
              <w:rPr>
                <w:rFonts w:cstheme="minorHAnsi"/>
                <w:lang w:val="sq-AL"/>
              </w:rPr>
              <w:t>e</w:t>
            </w:r>
            <w:r w:rsidRPr="006A3847">
              <w:rPr>
                <w:rFonts w:cstheme="minorHAnsi"/>
                <w:spacing w:val="25"/>
                <w:w w:val="99"/>
                <w:lang w:val="sq-AL"/>
              </w:rPr>
              <w:t xml:space="preserve"> </w:t>
            </w:r>
            <w:r w:rsidRPr="006A3847">
              <w:rPr>
                <w:rFonts w:cstheme="minorHAnsi"/>
                <w:spacing w:val="-1"/>
                <w:lang w:val="sq-AL"/>
              </w:rPr>
              <w:t>nënpërfaqësuara</w:t>
            </w:r>
            <w:r w:rsidRPr="006A3847">
              <w:rPr>
                <w:rFonts w:cstheme="minorHAnsi"/>
                <w:spacing w:val="-4"/>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fusha/profile</w:t>
            </w:r>
            <w:r w:rsidRPr="006A3847">
              <w:rPr>
                <w:rFonts w:cstheme="minorHAnsi"/>
                <w:spacing w:val="51"/>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caktuara</w:t>
            </w:r>
            <w:r w:rsidRPr="006A3847">
              <w:rPr>
                <w:rFonts w:cstheme="minorHAnsi"/>
                <w:spacing w:val="-2"/>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aftësimit</w:t>
            </w:r>
            <w:r w:rsidRPr="006A3847">
              <w:rPr>
                <w:rFonts w:cstheme="minorHAnsi"/>
                <w:spacing w:val="37"/>
                <w:lang w:val="sq-AL"/>
              </w:rPr>
              <w:t xml:space="preserve"> </w:t>
            </w:r>
            <w:r w:rsidRPr="006A3847">
              <w:rPr>
                <w:rFonts w:cstheme="minorHAnsi"/>
                <w:spacing w:val="-1"/>
                <w:lang w:val="sq-AL"/>
              </w:rPr>
              <w:t>profesional.</w:t>
            </w:r>
          </w:p>
        </w:tc>
        <w:tc>
          <w:tcPr>
            <w:tcW w:w="2108" w:type="dxa"/>
          </w:tcPr>
          <w:p w14:paraId="2653C728"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770C107C" w14:textId="77777777" w:rsidR="00FA0B6E" w:rsidRPr="006A3847" w:rsidRDefault="00FA0B6E" w:rsidP="00FA0B6E">
            <w:pPr>
              <w:rPr>
                <w:rFonts w:cstheme="minorHAnsi"/>
                <w:lang w:val="sq-AL"/>
              </w:rPr>
            </w:pPr>
            <w:r w:rsidRPr="006A3847">
              <w:rPr>
                <w:rFonts w:cstheme="minorHAnsi"/>
                <w:lang w:val="sq-AL"/>
              </w:rPr>
              <w:t>Rritja e përfshirjes se nxënësve në AAP</w:t>
            </w:r>
          </w:p>
        </w:tc>
        <w:tc>
          <w:tcPr>
            <w:tcW w:w="2340" w:type="dxa"/>
          </w:tcPr>
          <w:p w14:paraId="24E165C7" w14:textId="77777777" w:rsidR="00FA0B6E" w:rsidRPr="006A3847" w:rsidRDefault="00FA0B6E" w:rsidP="00FA0B6E">
            <w:pPr>
              <w:rPr>
                <w:rFonts w:cstheme="minorHAnsi"/>
                <w:lang w:val="sq-AL"/>
              </w:rPr>
            </w:pPr>
            <w:r w:rsidRPr="006A3847">
              <w:rPr>
                <w:rFonts w:cstheme="minorHAnsi"/>
                <w:lang w:val="sq-AL"/>
              </w:rPr>
              <w:t xml:space="preserve">Hartimi dhe miratimi i vendimit </w:t>
            </w:r>
          </w:p>
        </w:tc>
        <w:tc>
          <w:tcPr>
            <w:tcW w:w="2340" w:type="dxa"/>
          </w:tcPr>
          <w:p w14:paraId="760A392A" w14:textId="77777777" w:rsidR="00FA0B6E" w:rsidRPr="006A3847" w:rsidRDefault="00FA0B6E" w:rsidP="00FA0B6E">
            <w:pPr>
              <w:rPr>
                <w:rFonts w:cstheme="minorHAnsi"/>
                <w:lang w:val="sq-AL"/>
              </w:rPr>
            </w:pPr>
            <w:r w:rsidRPr="006A3847">
              <w:rPr>
                <w:rFonts w:cstheme="minorHAnsi"/>
                <w:lang w:val="sq-AL"/>
              </w:rPr>
              <w:t>Hapja e konkursit dhe përcaktimi i kushteve për përfitimin e bursës</w:t>
            </w:r>
          </w:p>
        </w:tc>
        <w:tc>
          <w:tcPr>
            <w:tcW w:w="2340" w:type="dxa"/>
          </w:tcPr>
          <w:p w14:paraId="013FF11B" w14:textId="77777777" w:rsidR="00FA0B6E" w:rsidRPr="006A3847" w:rsidRDefault="00FA0B6E" w:rsidP="00FA0B6E">
            <w:pPr>
              <w:rPr>
                <w:rFonts w:cstheme="minorHAnsi"/>
                <w:lang w:val="sq-AL"/>
              </w:rPr>
            </w:pPr>
            <w:r w:rsidRPr="006A3847">
              <w:rPr>
                <w:rFonts w:cstheme="minorHAnsi"/>
                <w:lang w:val="sq-AL"/>
              </w:rPr>
              <w:t>Krijimi i komisionit përzgjedhës dhe shpallja e listës së nx. përfitues</w:t>
            </w:r>
          </w:p>
        </w:tc>
        <w:tc>
          <w:tcPr>
            <w:tcW w:w="2250" w:type="dxa"/>
          </w:tcPr>
          <w:p w14:paraId="0D113B34" w14:textId="77777777" w:rsidR="00FA0B6E" w:rsidRPr="006A3847" w:rsidRDefault="00FA0B6E" w:rsidP="00FA0B6E">
            <w:pPr>
              <w:jc w:val="both"/>
              <w:rPr>
                <w:rFonts w:cstheme="minorHAnsi"/>
                <w:lang w:val="sq-AL"/>
              </w:rPr>
            </w:pPr>
            <w:r w:rsidRPr="006A3847">
              <w:rPr>
                <w:rFonts w:cstheme="minorHAnsi"/>
                <w:lang w:val="sq-AL"/>
              </w:rPr>
              <w:t>Numri i bursave të ndara për regjistrim në drejtimet deficitare.</w:t>
            </w:r>
          </w:p>
          <w:p w14:paraId="6918FBAD" w14:textId="77777777" w:rsidR="00FA0B6E" w:rsidRPr="006A3847" w:rsidRDefault="00FA0B6E" w:rsidP="00FA0B6E">
            <w:pPr>
              <w:jc w:val="both"/>
              <w:rPr>
                <w:rFonts w:cstheme="minorHAnsi"/>
                <w:lang w:val="sq-AL"/>
              </w:rPr>
            </w:pPr>
          </w:p>
          <w:p w14:paraId="7E7C139E" w14:textId="77777777" w:rsidR="00FA0B6E" w:rsidRPr="006A3847" w:rsidRDefault="00FA0B6E" w:rsidP="00FA0B6E">
            <w:pPr>
              <w:jc w:val="both"/>
              <w:rPr>
                <w:rFonts w:cstheme="minorHAnsi"/>
                <w:lang w:val="sq-AL"/>
              </w:rPr>
            </w:pPr>
            <w:r w:rsidRPr="006A3847">
              <w:rPr>
                <w:rFonts w:cstheme="minorHAnsi"/>
                <w:lang w:val="sq-AL"/>
              </w:rPr>
              <w:t>Numri i bursave të ndara për drejtimet teknike për vajza.</w:t>
            </w:r>
          </w:p>
        </w:tc>
      </w:tr>
      <w:tr w:rsidR="00FA0B6E" w:rsidRPr="006A3847" w14:paraId="0A1157F5" w14:textId="77777777" w:rsidTr="00AA6864">
        <w:tc>
          <w:tcPr>
            <w:tcW w:w="2747" w:type="dxa"/>
          </w:tcPr>
          <w:p w14:paraId="7EBF1350" w14:textId="77777777" w:rsidR="00FA0B6E" w:rsidRPr="006A3847" w:rsidRDefault="00FA0B6E" w:rsidP="00FA0B6E">
            <w:pPr>
              <w:rPr>
                <w:rFonts w:cstheme="minorHAnsi"/>
                <w:lang w:val="sq-AL"/>
              </w:rPr>
            </w:pPr>
            <w:r w:rsidRPr="006A3847">
              <w:rPr>
                <w:rFonts w:cstheme="minorHAnsi"/>
                <w:spacing w:val="-1"/>
                <w:lang w:val="sq-AL"/>
              </w:rPr>
              <w:lastRenderedPageBreak/>
              <w:t>19.1.Kualifikimi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kuadrit</w:t>
            </w:r>
            <w:r w:rsidRPr="006A3847">
              <w:rPr>
                <w:rFonts w:cstheme="minorHAnsi"/>
                <w:spacing w:val="-4"/>
                <w:lang w:val="sq-AL"/>
              </w:rPr>
              <w:t xml:space="preserve"> </w:t>
            </w:r>
            <w:r w:rsidRPr="006A3847">
              <w:rPr>
                <w:rFonts w:cstheme="minorHAnsi"/>
                <w:spacing w:val="-1"/>
                <w:lang w:val="sq-AL"/>
              </w:rPr>
              <w:t>mësimdhënës</w:t>
            </w:r>
            <w:r w:rsidRPr="006A3847">
              <w:rPr>
                <w:rFonts w:cstheme="minorHAnsi"/>
                <w:spacing w:val="41"/>
                <w:w w:val="99"/>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lang w:val="sq-AL"/>
              </w:rPr>
              <w:t>ARr.</w:t>
            </w:r>
          </w:p>
        </w:tc>
        <w:tc>
          <w:tcPr>
            <w:tcW w:w="2108" w:type="dxa"/>
          </w:tcPr>
          <w:p w14:paraId="0354E611"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6B0AD358" w14:textId="77777777" w:rsidR="00FA0B6E" w:rsidRPr="006A3847" w:rsidRDefault="00FA0B6E" w:rsidP="00FA0B6E">
            <w:pPr>
              <w:jc w:val="both"/>
              <w:rPr>
                <w:rFonts w:cstheme="minorHAnsi"/>
                <w:lang w:val="sq-AL"/>
              </w:rPr>
            </w:pPr>
            <w:r w:rsidRPr="006A3847">
              <w:rPr>
                <w:rFonts w:cstheme="minorHAnsi"/>
                <w:lang w:val="sq-AL"/>
              </w:rPr>
              <w:t xml:space="preserve">Zhvillimi profesional i mësimdhënësve </w:t>
            </w:r>
          </w:p>
        </w:tc>
        <w:tc>
          <w:tcPr>
            <w:tcW w:w="2340" w:type="dxa"/>
          </w:tcPr>
          <w:p w14:paraId="195AC784" w14:textId="77777777" w:rsidR="00FA0B6E" w:rsidRPr="006A3847" w:rsidRDefault="00FA0B6E" w:rsidP="00FA0B6E">
            <w:pPr>
              <w:jc w:val="both"/>
              <w:rPr>
                <w:rFonts w:cstheme="minorHAnsi"/>
                <w:lang w:val="sq-AL"/>
              </w:rPr>
            </w:pPr>
            <w:r w:rsidRPr="006A3847">
              <w:rPr>
                <w:rFonts w:cstheme="minorHAnsi"/>
                <w:lang w:val="sq-AL"/>
              </w:rPr>
              <w:t>Identifikimi i nevojave</w:t>
            </w:r>
          </w:p>
        </w:tc>
        <w:tc>
          <w:tcPr>
            <w:tcW w:w="2340" w:type="dxa"/>
          </w:tcPr>
          <w:p w14:paraId="4AA4D6C3" w14:textId="77777777" w:rsidR="00FA0B6E" w:rsidRPr="006A3847" w:rsidRDefault="00FA0B6E" w:rsidP="00FA0B6E">
            <w:pPr>
              <w:jc w:val="both"/>
              <w:rPr>
                <w:rFonts w:cstheme="minorHAnsi"/>
                <w:lang w:val="sq-AL"/>
              </w:rPr>
            </w:pPr>
            <w:r w:rsidRPr="006A3847">
              <w:rPr>
                <w:rFonts w:cstheme="minorHAnsi"/>
                <w:lang w:val="sq-AL"/>
              </w:rPr>
              <w:t>Planifikimi i trajnimeve</w:t>
            </w:r>
          </w:p>
        </w:tc>
        <w:tc>
          <w:tcPr>
            <w:tcW w:w="2340" w:type="dxa"/>
          </w:tcPr>
          <w:p w14:paraId="30CFDF71" w14:textId="77777777" w:rsidR="00FA0B6E" w:rsidRPr="006A3847" w:rsidRDefault="00FA0B6E" w:rsidP="00FA0B6E">
            <w:pPr>
              <w:jc w:val="both"/>
              <w:rPr>
                <w:rFonts w:cstheme="minorHAnsi"/>
                <w:lang w:val="sq-AL"/>
              </w:rPr>
            </w:pPr>
            <w:r w:rsidRPr="006A3847">
              <w:rPr>
                <w:rFonts w:cstheme="minorHAnsi"/>
                <w:lang w:val="sq-AL"/>
              </w:rPr>
              <w:t>Trajnimi</w:t>
            </w:r>
          </w:p>
        </w:tc>
        <w:tc>
          <w:tcPr>
            <w:tcW w:w="2250" w:type="dxa"/>
          </w:tcPr>
          <w:p w14:paraId="31BBBB68" w14:textId="77777777" w:rsidR="00FA0B6E" w:rsidRPr="006A3847" w:rsidRDefault="00FA0B6E" w:rsidP="00FA0B6E">
            <w:pPr>
              <w:jc w:val="both"/>
              <w:rPr>
                <w:rFonts w:cstheme="minorHAnsi"/>
                <w:lang w:val="sq-AL"/>
              </w:rPr>
            </w:pPr>
            <w:r w:rsidRPr="006A3847">
              <w:rPr>
                <w:rFonts w:cstheme="minorHAnsi"/>
                <w:lang w:val="sq-AL"/>
              </w:rPr>
              <w:t>Trajnimi</w:t>
            </w:r>
          </w:p>
        </w:tc>
      </w:tr>
      <w:tr w:rsidR="00FA0B6E" w:rsidRPr="006A3847" w14:paraId="1F6C41A8" w14:textId="77777777" w:rsidTr="00AA6864">
        <w:tc>
          <w:tcPr>
            <w:tcW w:w="2747" w:type="dxa"/>
          </w:tcPr>
          <w:p w14:paraId="5667F6F1" w14:textId="77777777" w:rsidR="00FA0B6E" w:rsidRPr="006A3847" w:rsidRDefault="00FA0B6E" w:rsidP="00FA0B6E">
            <w:pPr>
              <w:rPr>
                <w:rFonts w:cstheme="minorHAnsi"/>
                <w:lang w:val="sq-AL"/>
              </w:rPr>
            </w:pPr>
            <w:r w:rsidRPr="006A3847">
              <w:rPr>
                <w:rFonts w:cstheme="minorHAnsi"/>
                <w:spacing w:val="-1"/>
                <w:lang w:val="sq-AL"/>
              </w:rPr>
              <w:t>19.2.Zhvillimi</w:t>
            </w:r>
            <w:r w:rsidRPr="006A3847">
              <w:rPr>
                <w:rFonts w:cstheme="minorHAnsi"/>
                <w:spacing w:val="-4"/>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vazhdueshëm</w:t>
            </w:r>
            <w:r w:rsidRPr="006A3847">
              <w:rPr>
                <w:rFonts w:cstheme="minorHAnsi"/>
                <w:spacing w:val="-4"/>
                <w:lang w:val="sq-AL"/>
              </w:rPr>
              <w:t xml:space="preserve"> </w:t>
            </w:r>
            <w:r w:rsidRPr="006A3847">
              <w:rPr>
                <w:rFonts w:cstheme="minorHAnsi"/>
                <w:spacing w:val="-1"/>
                <w:lang w:val="sq-AL"/>
              </w:rPr>
              <w:t>profesional</w:t>
            </w:r>
            <w:r w:rsidRPr="006A3847">
              <w:rPr>
                <w:rFonts w:cstheme="minorHAnsi"/>
                <w:spacing w:val="37"/>
                <w:lang w:val="sq-AL"/>
              </w:rPr>
              <w:t xml:space="preserve"> </w:t>
            </w:r>
            <w:r w:rsidRPr="006A3847">
              <w:rPr>
                <w:rFonts w:cstheme="minorHAnsi"/>
                <w:lang w:val="sq-AL"/>
              </w:rPr>
              <w:t>i</w:t>
            </w:r>
            <w:r w:rsidRPr="006A3847">
              <w:rPr>
                <w:rFonts w:cstheme="minorHAnsi"/>
                <w:spacing w:val="-5"/>
                <w:lang w:val="sq-AL"/>
              </w:rPr>
              <w:t xml:space="preserve"> </w:t>
            </w:r>
            <w:r w:rsidRPr="006A3847">
              <w:rPr>
                <w:rFonts w:cstheme="minorHAnsi"/>
                <w:spacing w:val="-1"/>
                <w:lang w:val="sq-AL"/>
              </w:rPr>
              <w:t>mësimdhënësve</w:t>
            </w:r>
            <w:r w:rsidRPr="006A3847">
              <w:rPr>
                <w:rFonts w:cstheme="minorHAnsi"/>
                <w:spacing w:val="-4"/>
                <w:lang w:val="sq-AL"/>
              </w:rPr>
              <w:t xml:space="preserve"> </w:t>
            </w:r>
            <w:r w:rsidRPr="006A3847">
              <w:rPr>
                <w:rFonts w:cstheme="minorHAnsi"/>
                <w:lang w:val="sq-AL"/>
              </w:rPr>
              <w:t>të</w:t>
            </w:r>
            <w:r w:rsidRPr="006A3847">
              <w:rPr>
                <w:rFonts w:cstheme="minorHAnsi"/>
                <w:spacing w:val="-4"/>
                <w:lang w:val="sq-AL"/>
              </w:rPr>
              <w:t xml:space="preserve"> </w:t>
            </w:r>
            <w:r w:rsidRPr="006A3847">
              <w:rPr>
                <w:rFonts w:cstheme="minorHAnsi"/>
                <w:lang w:val="sq-AL"/>
              </w:rPr>
              <w:t>IAAP-ve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7"/>
                <w:w w:val="99"/>
                <w:lang w:val="sq-AL"/>
              </w:rPr>
              <w:t xml:space="preserve"> </w:t>
            </w:r>
            <w:r w:rsidRPr="006A3847">
              <w:rPr>
                <w:rFonts w:cstheme="minorHAnsi"/>
                <w:spacing w:val="-1"/>
                <w:lang w:val="sq-AL"/>
              </w:rPr>
              <w:t>zbatim</w:t>
            </w:r>
            <w:r w:rsidRPr="006A3847">
              <w:rPr>
                <w:rFonts w:cstheme="minorHAnsi"/>
                <w:spacing w:val="-5"/>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ARr</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NjMP.</w:t>
            </w:r>
          </w:p>
        </w:tc>
        <w:tc>
          <w:tcPr>
            <w:tcW w:w="2108" w:type="dxa"/>
          </w:tcPr>
          <w:p w14:paraId="6D796A71"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65F56AA8" w14:textId="77777777" w:rsidR="00FA0B6E" w:rsidRPr="006A3847" w:rsidRDefault="00FA0B6E" w:rsidP="00FA0B6E">
            <w:pPr>
              <w:jc w:val="both"/>
              <w:rPr>
                <w:rFonts w:cstheme="minorHAnsi"/>
                <w:lang w:val="sq-AL"/>
              </w:rPr>
            </w:pPr>
            <w:r w:rsidRPr="006A3847">
              <w:rPr>
                <w:rFonts w:cstheme="minorHAnsi"/>
                <w:lang w:val="sq-AL"/>
              </w:rPr>
              <w:t xml:space="preserve">Zhvillimi profesional i mësimdhënësve </w:t>
            </w:r>
          </w:p>
        </w:tc>
        <w:tc>
          <w:tcPr>
            <w:tcW w:w="2340" w:type="dxa"/>
          </w:tcPr>
          <w:p w14:paraId="1309A7BE" w14:textId="77777777" w:rsidR="00FA0B6E" w:rsidRPr="006A3847" w:rsidRDefault="00FA0B6E" w:rsidP="00FA0B6E">
            <w:pPr>
              <w:jc w:val="both"/>
              <w:rPr>
                <w:rFonts w:cstheme="minorHAnsi"/>
                <w:lang w:val="sq-AL"/>
              </w:rPr>
            </w:pPr>
            <w:r w:rsidRPr="006A3847">
              <w:rPr>
                <w:rFonts w:cstheme="minorHAnsi"/>
                <w:lang w:val="sq-AL"/>
              </w:rPr>
              <w:t>Identifikimi i nevojave</w:t>
            </w:r>
          </w:p>
        </w:tc>
        <w:tc>
          <w:tcPr>
            <w:tcW w:w="2340" w:type="dxa"/>
          </w:tcPr>
          <w:p w14:paraId="7474EF66" w14:textId="77777777" w:rsidR="00FA0B6E" w:rsidRPr="006A3847" w:rsidRDefault="00FA0B6E" w:rsidP="00FA0B6E">
            <w:pPr>
              <w:rPr>
                <w:rFonts w:cstheme="minorHAnsi"/>
                <w:lang w:val="sq-AL"/>
              </w:rPr>
            </w:pPr>
            <w:r w:rsidRPr="006A3847">
              <w:rPr>
                <w:rFonts w:cstheme="minorHAnsi"/>
                <w:lang w:val="sq-AL"/>
              </w:rPr>
              <w:t>Planifikimi i trajnimeve</w:t>
            </w:r>
          </w:p>
        </w:tc>
        <w:tc>
          <w:tcPr>
            <w:tcW w:w="2340" w:type="dxa"/>
          </w:tcPr>
          <w:p w14:paraId="451111EB" w14:textId="77777777" w:rsidR="00FA0B6E" w:rsidRPr="006A3847" w:rsidRDefault="00FA0B6E" w:rsidP="00FA0B6E">
            <w:pPr>
              <w:jc w:val="both"/>
              <w:rPr>
                <w:rFonts w:cstheme="minorHAnsi"/>
                <w:lang w:val="sq-AL"/>
              </w:rPr>
            </w:pPr>
            <w:r w:rsidRPr="006A3847">
              <w:rPr>
                <w:rFonts w:cstheme="minorHAnsi"/>
                <w:lang w:val="sq-AL"/>
              </w:rPr>
              <w:t>Trajnimi</w:t>
            </w:r>
          </w:p>
        </w:tc>
        <w:tc>
          <w:tcPr>
            <w:tcW w:w="2250" w:type="dxa"/>
          </w:tcPr>
          <w:p w14:paraId="3AE93392" w14:textId="77777777" w:rsidR="00FA0B6E" w:rsidRPr="006A3847" w:rsidRDefault="00FA0B6E" w:rsidP="00FA0B6E">
            <w:pPr>
              <w:jc w:val="both"/>
              <w:rPr>
                <w:rFonts w:cstheme="minorHAnsi"/>
                <w:lang w:val="sq-AL"/>
              </w:rPr>
            </w:pPr>
            <w:r w:rsidRPr="006A3847">
              <w:rPr>
                <w:rFonts w:cstheme="minorHAnsi"/>
                <w:lang w:val="sq-AL"/>
              </w:rPr>
              <w:t>Trajnimi</w:t>
            </w:r>
          </w:p>
        </w:tc>
      </w:tr>
      <w:tr w:rsidR="00FA0B6E" w:rsidRPr="006A3847" w14:paraId="65D85988" w14:textId="77777777" w:rsidTr="00AA6864">
        <w:tc>
          <w:tcPr>
            <w:tcW w:w="2747" w:type="dxa"/>
          </w:tcPr>
          <w:p w14:paraId="171F86CD" w14:textId="77777777" w:rsidR="00FA0B6E" w:rsidRPr="006A3847" w:rsidRDefault="00FA0B6E" w:rsidP="00FA0B6E">
            <w:pPr>
              <w:rPr>
                <w:rFonts w:cstheme="minorHAnsi"/>
                <w:lang w:val="sq-AL"/>
              </w:rPr>
            </w:pPr>
            <w:r w:rsidRPr="006A3847">
              <w:rPr>
                <w:rFonts w:cstheme="minorHAnsi"/>
                <w:spacing w:val="-1"/>
                <w:lang w:val="sq-AL"/>
              </w:rPr>
              <w:t>19.3.Zhvillimi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ofrimi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kualifikimeve</w:t>
            </w:r>
            <w:r w:rsidRPr="006A3847">
              <w:rPr>
                <w:rFonts w:cstheme="minorHAnsi"/>
                <w:spacing w:val="37"/>
                <w:w w:val="99"/>
                <w:lang w:val="sq-AL"/>
              </w:rPr>
              <w:t xml:space="preserve"> </w:t>
            </w:r>
            <w:r w:rsidRPr="006A3847">
              <w:rPr>
                <w:rFonts w:cstheme="minorHAnsi"/>
                <w:spacing w:val="-1"/>
                <w:lang w:val="sq-AL"/>
              </w:rPr>
              <w:t>modulare</w:t>
            </w:r>
            <w:r w:rsidRPr="006A3847">
              <w:rPr>
                <w:rFonts w:cstheme="minorHAnsi"/>
                <w:spacing w:val="-3"/>
                <w:lang w:val="sq-AL"/>
              </w:rPr>
              <w:t xml:space="preserve"> </w:t>
            </w:r>
            <w:r w:rsidRPr="006A3847">
              <w:rPr>
                <w:rFonts w:cstheme="minorHAnsi"/>
                <w:lang w:val="sq-AL"/>
              </w:rPr>
              <w:t>si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lang w:val="sq-AL"/>
              </w:rPr>
              <w:t>kurseve</w:t>
            </w:r>
            <w:r w:rsidRPr="006A3847">
              <w:rPr>
                <w:rFonts w:cstheme="minorHAnsi"/>
                <w:spacing w:val="-3"/>
                <w:lang w:val="sq-AL"/>
              </w:rPr>
              <w:t xml:space="preserve"> </w:t>
            </w:r>
            <w:r w:rsidRPr="006A3847">
              <w:rPr>
                <w:rFonts w:cstheme="minorHAnsi"/>
                <w:spacing w:val="-1"/>
                <w:lang w:val="sq-AL"/>
              </w:rPr>
              <w:t>joformale</w:t>
            </w:r>
            <w:r w:rsidRPr="006A3847">
              <w:rPr>
                <w:rFonts w:cstheme="minorHAnsi"/>
                <w:spacing w:val="27"/>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lang w:val="sq-AL"/>
              </w:rPr>
              <w:t>ARr</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3"/>
                <w:lang w:val="sq-AL"/>
              </w:rPr>
              <w:t xml:space="preserve"> </w:t>
            </w:r>
            <w:r w:rsidRPr="006A3847">
              <w:rPr>
                <w:rFonts w:cstheme="minorHAnsi"/>
                <w:spacing w:val="-1"/>
                <w:lang w:val="sq-AL"/>
              </w:rPr>
              <w:t>institucionet</w:t>
            </w:r>
            <w:r w:rsidRPr="006A3847">
              <w:rPr>
                <w:rFonts w:cstheme="minorHAnsi"/>
                <w:spacing w:val="-2"/>
                <w:lang w:val="sq-AL"/>
              </w:rPr>
              <w:t xml:space="preserve"> </w:t>
            </w:r>
            <w:r w:rsidRPr="006A3847">
              <w:rPr>
                <w:rFonts w:cstheme="minorHAnsi"/>
                <w:spacing w:val="-1"/>
                <w:lang w:val="sq-AL"/>
              </w:rPr>
              <w:t>arsimore.</w:t>
            </w:r>
          </w:p>
        </w:tc>
        <w:tc>
          <w:tcPr>
            <w:tcW w:w="2108" w:type="dxa"/>
          </w:tcPr>
          <w:p w14:paraId="2F8325DD"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55505C63" w14:textId="77777777" w:rsidR="00FA0B6E" w:rsidRPr="006A3847" w:rsidRDefault="00FA0B6E" w:rsidP="00FA0B6E">
            <w:pPr>
              <w:rPr>
                <w:rFonts w:cstheme="minorHAnsi"/>
                <w:lang w:val="sq-AL"/>
              </w:rPr>
            </w:pPr>
            <w:r w:rsidRPr="006A3847">
              <w:rPr>
                <w:rFonts w:cstheme="minorHAnsi"/>
                <w:spacing w:val="-1"/>
                <w:lang w:val="sq-AL"/>
              </w:rPr>
              <w:t>Programet modulare</w:t>
            </w:r>
            <w:r w:rsidRPr="006A3847">
              <w:rPr>
                <w:rFonts w:cstheme="minorHAnsi"/>
                <w:spacing w:val="45"/>
                <w:w w:val="99"/>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spacing w:val="-1"/>
                <w:lang w:val="sq-AL"/>
              </w:rPr>
              <w:t>joformale</w:t>
            </w:r>
            <w:r w:rsidRPr="006A3847">
              <w:rPr>
                <w:rFonts w:cstheme="minorHAnsi"/>
                <w:spacing w:val="-2"/>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hartuara.</w:t>
            </w:r>
          </w:p>
        </w:tc>
        <w:tc>
          <w:tcPr>
            <w:tcW w:w="2340" w:type="dxa"/>
          </w:tcPr>
          <w:p w14:paraId="06F51849" w14:textId="77777777" w:rsidR="00FA0B6E" w:rsidRPr="006A3847" w:rsidRDefault="00FA0B6E" w:rsidP="00FA0B6E">
            <w:pPr>
              <w:rPr>
                <w:rFonts w:cstheme="minorHAnsi"/>
                <w:lang w:val="sq-AL"/>
              </w:rPr>
            </w:pPr>
            <w:r w:rsidRPr="006A3847">
              <w:rPr>
                <w:rFonts w:cstheme="minorHAnsi"/>
                <w:lang w:val="sq-AL"/>
              </w:rPr>
              <w:t xml:space="preserve">Identifikimi i nevojave dhe kërkesave </w:t>
            </w:r>
          </w:p>
        </w:tc>
        <w:tc>
          <w:tcPr>
            <w:tcW w:w="2340" w:type="dxa"/>
          </w:tcPr>
          <w:p w14:paraId="03B16597" w14:textId="77777777" w:rsidR="00FA0B6E" w:rsidRPr="006A3847" w:rsidRDefault="00FA0B6E" w:rsidP="00FA0B6E">
            <w:pPr>
              <w:rPr>
                <w:rFonts w:cstheme="minorHAnsi"/>
                <w:lang w:val="sq-AL"/>
              </w:rPr>
            </w:pPr>
            <w:r w:rsidRPr="006A3847">
              <w:rPr>
                <w:rFonts w:cstheme="minorHAnsi"/>
                <w:lang w:val="sq-AL"/>
              </w:rPr>
              <w:t xml:space="preserve">Organizimi i grupit punues </w:t>
            </w:r>
          </w:p>
        </w:tc>
        <w:tc>
          <w:tcPr>
            <w:tcW w:w="2340" w:type="dxa"/>
          </w:tcPr>
          <w:p w14:paraId="479306C1" w14:textId="77777777" w:rsidR="00FA0B6E" w:rsidRPr="006A3847" w:rsidRDefault="00FA0B6E" w:rsidP="00FA0B6E">
            <w:pPr>
              <w:rPr>
                <w:rFonts w:cstheme="minorHAnsi"/>
                <w:lang w:val="sq-AL"/>
              </w:rPr>
            </w:pPr>
            <w:r w:rsidRPr="006A3847">
              <w:rPr>
                <w:rFonts w:cstheme="minorHAnsi"/>
                <w:lang w:val="sq-AL"/>
              </w:rPr>
              <w:t xml:space="preserve">Draftimi i programit </w:t>
            </w:r>
          </w:p>
        </w:tc>
        <w:tc>
          <w:tcPr>
            <w:tcW w:w="2250" w:type="dxa"/>
          </w:tcPr>
          <w:p w14:paraId="6E76FD17" w14:textId="77777777" w:rsidR="00FA0B6E" w:rsidRPr="006A3847" w:rsidRDefault="00FA0B6E" w:rsidP="00FA0B6E">
            <w:pPr>
              <w:jc w:val="both"/>
              <w:rPr>
                <w:rFonts w:cstheme="minorHAnsi"/>
                <w:lang w:val="sq-AL"/>
              </w:rPr>
            </w:pPr>
            <w:r w:rsidRPr="006A3847">
              <w:rPr>
                <w:rFonts w:cstheme="minorHAnsi"/>
                <w:lang w:val="sq-AL"/>
              </w:rPr>
              <w:t>Miratimi</w:t>
            </w:r>
          </w:p>
        </w:tc>
      </w:tr>
      <w:tr w:rsidR="00FA0B6E" w:rsidRPr="006A3847" w14:paraId="0DB2D0B5" w14:textId="77777777" w:rsidTr="00AA6864">
        <w:tc>
          <w:tcPr>
            <w:tcW w:w="2747" w:type="dxa"/>
          </w:tcPr>
          <w:p w14:paraId="37EFB21D" w14:textId="77777777" w:rsidR="00FA0B6E" w:rsidRPr="006A3847" w:rsidRDefault="00FA0B6E" w:rsidP="00FA0B6E">
            <w:pPr>
              <w:rPr>
                <w:rFonts w:cstheme="minorHAnsi"/>
                <w:lang w:val="sq-AL"/>
              </w:rPr>
            </w:pPr>
            <w:r w:rsidRPr="006A3847">
              <w:rPr>
                <w:rFonts w:cstheme="minorHAnsi"/>
                <w:spacing w:val="-1"/>
                <w:lang w:val="sq-AL"/>
              </w:rPr>
              <w:t>19.4.Organizimi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spacing w:val="-1"/>
                <w:lang w:val="sq-AL"/>
              </w:rPr>
              <w:t>fushatave</w:t>
            </w:r>
            <w:r w:rsidRPr="006A3847">
              <w:rPr>
                <w:rFonts w:cstheme="minorHAnsi"/>
                <w:spacing w:val="-4"/>
                <w:lang w:val="sq-AL"/>
              </w:rPr>
              <w:t xml:space="preserve"> </w:t>
            </w:r>
            <w:r w:rsidRPr="006A3847">
              <w:rPr>
                <w:rFonts w:cstheme="minorHAnsi"/>
                <w:spacing w:val="-1"/>
                <w:lang w:val="sq-AL"/>
              </w:rPr>
              <w:t>vetëdijesuese</w:t>
            </w:r>
            <w:r w:rsidRPr="006A3847">
              <w:rPr>
                <w:rFonts w:cstheme="minorHAnsi"/>
                <w:spacing w:val="51"/>
                <w:w w:val="99"/>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spacing w:val="-1"/>
                <w:lang w:val="sq-AL"/>
              </w:rPr>
              <w:t>përfitimet</w:t>
            </w:r>
            <w:r w:rsidRPr="006A3847">
              <w:rPr>
                <w:rFonts w:cstheme="minorHAnsi"/>
                <w:spacing w:val="-3"/>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lang w:val="sq-AL"/>
              </w:rPr>
              <w:t>ARr-së</w:t>
            </w:r>
            <w:r w:rsidRPr="006A3847">
              <w:rPr>
                <w:rFonts w:cstheme="minorHAnsi"/>
                <w:spacing w:val="-3"/>
                <w:lang w:val="sq-AL"/>
              </w:rPr>
              <w:t xml:space="preserve"> </w:t>
            </w:r>
            <w:r w:rsidRPr="006A3847">
              <w:rPr>
                <w:rFonts w:cstheme="minorHAnsi"/>
                <w:spacing w:val="-1"/>
                <w:lang w:val="sq-AL"/>
              </w:rPr>
              <w:t>dhe</w:t>
            </w:r>
            <w:r w:rsidRPr="006A3847">
              <w:rPr>
                <w:rFonts w:cstheme="minorHAnsi"/>
                <w:spacing w:val="25"/>
                <w:w w:val="99"/>
                <w:lang w:val="sq-AL"/>
              </w:rPr>
              <w:t xml:space="preserve"> </w:t>
            </w:r>
            <w:r w:rsidRPr="006A3847">
              <w:rPr>
                <w:rFonts w:cstheme="minorHAnsi"/>
                <w:spacing w:val="-1"/>
                <w:lang w:val="sq-AL"/>
              </w:rPr>
              <w:t>mësimit</w:t>
            </w:r>
            <w:r w:rsidRPr="006A3847">
              <w:rPr>
                <w:rFonts w:cstheme="minorHAnsi"/>
                <w:spacing w:val="-5"/>
                <w:lang w:val="sq-AL"/>
              </w:rPr>
              <w:t xml:space="preserve"> </w:t>
            </w:r>
            <w:r w:rsidRPr="006A3847">
              <w:rPr>
                <w:rFonts w:cstheme="minorHAnsi"/>
                <w:spacing w:val="-1"/>
                <w:lang w:val="sq-AL"/>
              </w:rPr>
              <w:t>gjatë</w:t>
            </w:r>
            <w:r w:rsidRPr="006A3847">
              <w:rPr>
                <w:rFonts w:cstheme="minorHAnsi"/>
                <w:spacing w:val="-4"/>
                <w:lang w:val="sq-AL"/>
              </w:rPr>
              <w:t xml:space="preserve"> </w:t>
            </w:r>
            <w:r w:rsidRPr="006A3847">
              <w:rPr>
                <w:rFonts w:cstheme="minorHAnsi"/>
                <w:spacing w:val="-1"/>
                <w:lang w:val="sq-AL"/>
              </w:rPr>
              <w:t>gjithë</w:t>
            </w:r>
            <w:r w:rsidRPr="006A3847">
              <w:rPr>
                <w:rFonts w:cstheme="minorHAnsi"/>
                <w:spacing w:val="-4"/>
                <w:lang w:val="sq-AL"/>
              </w:rPr>
              <w:t xml:space="preserve"> </w:t>
            </w:r>
            <w:r w:rsidRPr="006A3847">
              <w:rPr>
                <w:rFonts w:cstheme="minorHAnsi"/>
                <w:spacing w:val="-1"/>
                <w:lang w:val="sq-AL"/>
              </w:rPr>
              <w:t>jetës.</w:t>
            </w:r>
          </w:p>
        </w:tc>
        <w:tc>
          <w:tcPr>
            <w:tcW w:w="2108" w:type="dxa"/>
          </w:tcPr>
          <w:p w14:paraId="0190D81B"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2CBF47EB" w14:textId="77777777" w:rsidR="00FA0B6E" w:rsidRPr="006A3847" w:rsidRDefault="00FA0B6E" w:rsidP="00FA0B6E">
            <w:pPr>
              <w:rPr>
                <w:rFonts w:cstheme="minorHAnsi"/>
                <w:lang w:val="sq-AL"/>
              </w:rPr>
            </w:pPr>
            <w:r w:rsidRPr="006A3847">
              <w:rPr>
                <w:rFonts w:cstheme="minorHAnsi"/>
                <w:spacing w:val="-1"/>
                <w:lang w:val="sq-AL"/>
              </w:rPr>
              <w:t>Vetëdijesimi i shoqërisë për ARr</w:t>
            </w:r>
          </w:p>
        </w:tc>
        <w:tc>
          <w:tcPr>
            <w:tcW w:w="2340" w:type="dxa"/>
          </w:tcPr>
          <w:p w14:paraId="4136E07C" w14:textId="77777777" w:rsidR="00FA0B6E" w:rsidRPr="006A3847" w:rsidRDefault="00FA0B6E" w:rsidP="00FA0B6E">
            <w:pPr>
              <w:rPr>
                <w:rFonts w:cstheme="minorHAnsi"/>
                <w:lang w:val="sq-AL"/>
              </w:rPr>
            </w:pPr>
            <w:r w:rsidRPr="006A3847">
              <w:rPr>
                <w:rFonts w:cstheme="minorHAnsi"/>
                <w:lang w:val="sq-AL"/>
              </w:rPr>
              <w:t xml:space="preserve">Planifikimi i aktiviteteve </w:t>
            </w:r>
          </w:p>
        </w:tc>
        <w:tc>
          <w:tcPr>
            <w:tcW w:w="2340" w:type="dxa"/>
          </w:tcPr>
          <w:p w14:paraId="714EB96B" w14:textId="77777777" w:rsidR="00FA0B6E" w:rsidRPr="006A3847" w:rsidRDefault="00FA0B6E" w:rsidP="00FA0B6E">
            <w:pPr>
              <w:rPr>
                <w:rFonts w:cstheme="minorHAnsi"/>
                <w:lang w:val="sq-AL"/>
              </w:rPr>
            </w:pPr>
            <w:r w:rsidRPr="006A3847">
              <w:rPr>
                <w:rFonts w:cstheme="minorHAnsi"/>
                <w:lang w:val="sq-AL"/>
              </w:rPr>
              <w:t xml:space="preserve">Përgatitja për organizimin e fushatave </w:t>
            </w:r>
          </w:p>
        </w:tc>
        <w:tc>
          <w:tcPr>
            <w:tcW w:w="2340" w:type="dxa"/>
          </w:tcPr>
          <w:p w14:paraId="742C2139" w14:textId="77777777" w:rsidR="00FA0B6E" w:rsidRPr="006A3847" w:rsidRDefault="00FA0B6E" w:rsidP="00FA0B6E">
            <w:pPr>
              <w:rPr>
                <w:rFonts w:cstheme="minorHAnsi"/>
                <w:lang w:val="sq-AL"/>
              </w:rPr>
            </w:pPr>
            <w:r w:rsidRPr="006A3847">
              <w:rPr>
                <w:rFonts w:cstheme="minorHAnsi"/>
                <w:lang w:val="sq-AL"/>
              </w:rPr>
              <w:t xml:space="preserve">Organizimi i fushatave </w:t>
            </w:r>
          </w:p>
        </w:tc>
        <w:tc>
          <w:tcPr>
            <w:tcW w:w="2250" w:type="dxa"/>
          </w:tcPr>
          <w:p w14:paraId="5C038283" w14:textId="77777777" w:rsidR="00FA0B6E" w:rsidRPr="006A3847" w:rsidRDefault="00FA0B6E" w:rsidP="00FA0B6E">
            <w:pPr>
              <w:jc w:val="both"/>
              <w:rPr>
                <w:rFonts w:cstheme="minorHAnsi"/>
                <w:lang w:val="sq-AL"/>
              </w:rPr>
            </w:pPr>
            <w:r w:rsidRPr="006A3847">
              <w:rPr>
                <w:rFonts w:cstheme="minorHAnsi"/>
                <w:lang w:val="sq-AL"/>
              </w:rPr>
              <w:t>Organizimi i fushatave</w:t>
            </w:r>
          </w:p>
        </w:tc>
      </w:tr>
      <w:tr w:rsidR="00FA0B6E" w:rsidRPr="006A3847" w14:paraId="5DDB4CE2" w14:textId="77777777" w:rsidTr="00AA6864">
        <w:tc>
          <w:tcPr>
            <w:tcW w:w="2747" w:type="dxa"/>
          </w:tcPr>
          <w:p w14:paraId="1FFD5F8F" w14:textId="77777777" w:rsidR="00FA0B6E" w:rsidRPr="006A3847" w:rsidRDefault="00FA0B6E" w:rsidP="00FA0B6E">
            <w:pPr>
              <w:rPr>
                <w:rFonts w:cstheme="minorHAnsi"/>
                <w:lang w:val="sq-AL"/>
              </w:rPr>
            </w:pPr>
            <w:r w:rsidRPr="006A3847">
              <w:rPr>
                <w:rFonts w:cstheme="minorHAnsi"/>
                <w:spacing w:val="-1"/>
                <w:lang w:val="sq-AL"/>
              </w:rPr>
              <w:t>19.5.Rritja</w:t>
            </w:r>
            <w:r w:rsidRPr="006A3847">
              <w:rPr>
                <w:rFonts w:cstheme="minorHAnsi"/>
                <w:spacing w:val="-2"/>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bashkëpunimit</w:t>
            </w:r>
            <w:r w:rsidRPr="006A3847">
              <w:rPr>
                <w:rFonts w:cstheme="minorHAnsi"/>
                <w:spacing w:val="-2"/>
                <w:lang w:val="sq-AL"/>
              </w:rPr>
              <w:t xml:space="preserve"> </w:t>
            </w:r>
            <w:r w:rsidRPr="006A3847">
              <w:rPr>
                <w:rFonts w:cstheme="minorHAnsi"/>
                <w:lang w:val="sq-AL"/>
              </w:rPr>
              <w:t>të</w:t>
            </w:r>
            <w:r w:rsidRPr="006A3847">
              <w:rPr>
                <w:rFonts w:cstheme="minorHAnsi"/>
                <w:spacing w:val="30"/>
                <w:w w:val="99"/>
                <w:lang w:val="sq-AL"/>
              </w:rPr>
              <w:t xml:space="preserve"> </w:t>
            </w:r>
            <w:r w:rsidRPr="006A3847">
              <w:rPr>
                <w:rFonts w:cstheme="minorHAnsi"/>
                <w:spacing w:val="-1"/>
                <w:lang w:val="sq-AL"/>
              </w:rPr>
              <w:t>institucioneve</w:t>
            </w:r>
            <w:r w:rsidRPr="006A3847">
              <w:rPr>
                <w:rFonts w:cstheme="minorHAnsi"/>
                <w:spacing w:val="-5"/>
                <w:lang w:val="sq-AL"/>
              </w:rPr>
              <w:t xml:space="preserve"> </w:t>
            </w:r>
            <w:r w:rsidRPr="006A3847">
              <w:rPr>
                <w:rFonts w:cstheme="minorHAnsi"/>
                <w:spacing w:val="-1"/>
                <w:lang w:val="sq-AL"/>
              </w:rPr>
              <w:t>arsimore</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23"/>
                <w:w w:val="99"/>
                <w:lang w:val="sq-AL"/>
              </w:rPr>
              <w:t xml:space="preserve"> </w:t>
            </w:r>
            <w:r w:rsidRPr="006A3847">
              <w:rPr>
                <w:rFonts w:cstheme="minorHAnsi"/>
                <w:spacing w:val="-1"/>
                <w:lang w:val="sq-AL"/>
              </w:rPr>
              <w:t>institucionet</w:t>
            </w:r>
            <w:r w:rsidRPr="006A3847">
              <w:rPr>
                <w:rFonts w:cstheme="minorHAnsi"/>
                <w:spacing w:val="-4"/>
                <w:lang w:val="sq-AL"/>
              </w:rPr>
              <w:t xml:space="preserve"> </w:t>
            </w:r>
            <w:r w:rsidRPr="006A3847">
              <w:rPr>
                <w:rFonts w:cstheme="minorHAnsi"/>
                <w:spacing w:val="-1"/>
                <w:lang w:val="sq-AL"/>
              </w:rPr>
              <w:t>tjera</w:t>
            </w:r>
            <w:r w:rsidRPr="006A3847">
              <w:rPr>
                <w:rFonts w:cstheme="minorHAnsi"/>
                <w:spacing w:val="-4"/>
                <w:lang w:val="sq-AL"/>
              </w:rPr>
              <w:t xml:space="preserve"> </w:t>
            </w:r>
            <w:r w:rsidRPr="006A3847">
              <w:rPr>
                <w:rFonts w:cstheme="minorHAnsi"/>
                <w:spacing w:val="-1"/>
                <w:lang w:val="sq-AL"/>
              </w:rPr>
              <w:t>përgjegjëse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41"/>
                <w:w w:val="99"/>
                <w:lang w:val="sq-AL"/>
              </w:rPr>
              <w:t xml:space="preserve"> </w:t>
            </w:r>
            <w:r w:rsidRPr="006A3847">
              <w:rPr>
                <w:rFonts w:cstheme="minorHAnsi"/>
                <w:lang w:val="sq-AL"/>
              </w:rPr>
              <w:t>ARr.</w:t>
            </w:r>
          </w:p>
        </w:tc>
        <w:tc>
          <w:tcPr>
            <w:tcW w:w="2108" w:type="dxa"/>
          </w:tcPr>
          <w:p w14:paraId="5647C671"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1A94C08F" w14:textId="77777777" w:rsidR="00FA0B6E" w:rsidRPr="006A3847" w:rsidRDefault="00FA0B6E" w:rsidP="00FA0B6E">
            <w:pPr>
              <w:rPr>
                <w:rFonts w:cstheme="minorHAnsi"/>
                <w:lang w:val="sq-AL"/>
              </w:rPr>
            </w:pPr>
            <w:r w:rsidRPr="006A3847">
              <w:rPr>
                <w:rFonts w:cstheme="minorHAnsi"/>
                <w:spacing w:val="-1"/>
                <w:lang w:val="sq-AL"/>
              </w:rPr>
              <w:t>Bashkëpunimi institucional funksional</w:t>
            </w:r>
          </w:p>
        </w:tc>
        <w:tc>
          <w:tcPr>
            <w:tcW w:w="2340" w:type="dxa"/>
          </w:tcPr>
          <w:p w14:paraId="57ABE9D1" w14:textId="77777777" w:rsidR="00FA0B6E" w:rsidRPr="006A3847" w:rsidRDefault="00FA0B6E" w:rsidP="00FA0B6E">
            <w:pPr>
              <w:rPr>
                <w:rFonts w:cstheme="minorHAnsi"/>
                <w:lang w:val="sq-AL"/>
              </w:rPr>
            </w:pPr>
            <w:r w:rsidRPr="006A3847">
              <w:rPr>
                <w:rFonts w:cstheme="minorHAnsi"/>
                <w:lang w:val="sq-AL"/>
              </w:rPr>
              <w:t xml:space="preserve">Planifikimi i takimeve </w:t>
            </w:r>
          </w:p>
        </w:tc>
        <w:tc>
          <w:tcPr>
            <w:tcW w:w="2340" w:type="dxa"/>
          </w:tcPr>
          <w:p w14:paraId="7935D5C8" w14:textId="77777777" w:rsidR="00FA0B6E" w:rsidRPr="006A3847" w:rsidRDefault="00FA0B6E" w:rsidP="00FA0B6E">
            <w:pPr>
              <w:rPr>
                <w:rFonts w:cstheme="minorHAnsi"/>
                <w:lang w:val="sq-AL"/>
              </w:rPr>
            </w:pPr>
            <w:r w:rsidRPr="006A3847">
              <w:rPr>
                <w:rFonts w:cstheme="minorHAnsi"/>
                <w:lang w:val="sq-AL"/>
              </w:rPr>
              <w:t>Takime ndërmjet institucioneve</w:t>
            </w:r>
          </w:p>
        </w:tc>
        <w:tc>
          <w:tcPr>
            <w:tcW w:w="2340" w:type="dxa"/>
          </w:tcPr>
          <w:p w14:paraId="21575836" w14:textId="77777777" w:rsidR="00FA0B6E" w:rsidRPr="006A3847" w:rsidRDefault="00FA0B6E" w:rsidP="00FA0B6E">
            <w:pPr>
              <w:rPr>
                <w:rFonts w:cstheme="minorHAnsi"/>
                <w:lang w:val="sq-AL"/>
              </w:rPr>
            </w:pPr>
            <w:r w:rsidRPr="006A3847">
              <w:rPr>
                <w:rFonts w:cstheme="minorHAnsi"/>
                <w:lang w:val="sq-AL"/>
              </w:rPr>
              <w:t>Takime ndërmjet institucioneve</w:t>
            </w:r>
          </w:p>
        </w:tc>
        <w:tc>
          <w:tcPr>
            <w:tcW w:w="2250" w:type="dxa"/>
          </w:tcPr>
          <w:p w14:paraId="2EDFE184" w14:textId="77777777" w:rsidR="00FA0B6E" w:rsidRPr="006A3847" w:rsidRDefault="00FA0B6E" w:rsidP="00FA0B6E">
            <w:pPr>
              <w:jc w:val="both"/>
              <w:rPr>
                <w:rFonts w:cstheme="minorHAnsi"/>
                <w:lang w:val="sq-AL"/>
              </w:rPr>
            </w:pPr>
            <w:r w:rsidRPr="006A3847">
              <w:rPr>
                <w:rFonts w:cstheme="minorHAnsi"/>
                <w:lang w:val="sq-AL"/>
              </w:rPr>
              <w:t>Takime ndërmjet institucioneve</w:t>
            </w:r>
          </w:p>
        </w:tc>
      </w:tr>
      <w:tr w:rsidR="00FA0B6E" w:rsidRPr="006A3847" w14:paraId="57D52069" w14:textId="77777777" w:rsidTr="00AA6864">
        <w:tc>
          <w:tcPr>
            <w:tcW w:w="2747" w:type="dxa"/>
          </w:tcPr>
          <w:p w14:paraId="41216254" w14:textId="77777777" w:rsidR="00FA0B6E" w:rsidRPr="006A3847" w:rsidRDefault="00FA0B6E" w:rsidP="00FA0B6E">
            <w:pPr>
              <w:rPr>
                <w:rFonts w:cstheme="minorHAnsi"/>
                <w:lang w:val="sq-AL"/>
              </w:rPr>
            </w:pPr>
            <w:r w:rsidRPr="006A3847">
              <w:rPr>
                <w:rFonts w:cstheme="minorHAnsi"/>
                <w:spacing w:val="-1"/>
                <w:lang w:val="sq-AL"/>
              </w:rPr>
              <w:t>19.6.Anëtarësimi</w:t>
            </w:r>
            <w:r w:rsidRPr="006A3847">
              <w:rPr>
                <w:rFonts w:cstheme="minorHAnsi"/>
                <w:spacing w:val="-5"/>
                <w:lang w:val="sq-AL"/>
              </w:rPr>
              <w:t xml:space="preserve"> </w:t>
            </w:r>
            <w:r w:rsidRPr="006A3847">
              <w:rPr>
                <w:rFonts w:cstheme="minorHAnsi"/>
                <w:spacing w:val="-1"/>
                <w:lang w:val="sq-AL"/>
              </w:rPr>
              <w:t>në</w:t>
            </w:r>
            <w:r w:rsidRPr="006A3847">
              <w:rPr>
                <w:rFonts w:cstheme="minorHAnsi"/>
                <w:spacing w:val="-4"/>
                <w:lang w:val="sq-AL"/>
              </w:rPr>
              <w:t xml:space="preserve"> </w:t>
            </w:r>
            <w:r w:rsidRPr="006A3847">
              <w:rPr>
                <w:rFonts w:cstheme="minorHAnsi"/>
                <w:spacing w:val="-1"/>
                <w:lang w:val="sq-AL"/>
              </w:rPr>
              <w:t>organizata</w:t>
            </w:r>
            <w:r w:rsidRPr="006A3847">
              <w:rPr>
                <w:rFonts w:cstheme="minorHAnsi"/>
                <w:spacing w:val="37"/>
                <w:lang w:val="sq-AL"/>
              </w:rPr>
              <w:t xml:space="preserve"> </w:t>
            </w:r>
            <w:r w:rsidRPr="006A3847">
              <w:rPr>
                <w:rFonts w:cstheme="minorHAnsi"/>
                <w:spacing w:val="-1"/>
                <w:lang w:val="sq-AL"/>
              </w:rPr>
              <w:t>ndërkombëtare</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3"/>
                <w:lang w:val="sq-AL"/>
              </w:rPr>
              <w:t xml:space="preserve"> </w:t>
            </w:r>
            <w:r w:rsidRPr="006A3847">
              <w:rPr>
                <w:rFonts w:cstheme="minorHAnsi"/>
                <w:lang w:val="sq-AL"/>
              </w:rPr>
              <w:t>ARr</w:t>
            </w:r>
            <w:r w:rsidRPr="006A3847">
              <w:rPr>
                <w:rFonts w:cstheme="minorHAnsi"/>
                <w:spacing w:val="-4"/>
                <w:lang w:val="sq-AL"/>
              </w:rPr>
              <w:t xml:space="preserve"> </w:t>
            </w:r>
            <w:r w:rsidRPr="006A3847">
              <w:rPr>
                <w:rFonts w:cstheme="minorHAnsi"/>
                <w:spacing w:val="-1"/>
                <w:lang w:val="sq-AL"/>
              </w:rPr>
              <w:t>për</w:t>
            </w:r>
            <w:r w:rsidRPr="006A3847">
              <w:rPr>
                <w:rFonts w:cstheme="minorHAnsi"/>
                <w:spacing w:val="-2"/>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nxitur</w:t>
            </w:r>
            <w:r w:rsidRPr="006A3847">
              <w:rPr>
                <w:rFonts w:cstheme="minorHAnsi"/>
                <w:spacing w:val="-3"/>
                <w:lang w:val="sq-AL"/>
              </w:rPr>
              <w:t xml:space="preserve"> </w:t>
            </w:r>
            <w:r w:rsidRPr="006A3847">
              <w:rPr>
                <w:rFonts w:cstheme="minorHAnsi"/>
                <w:spacing w:val="-1"/>
                <w:lang w:val="sq-AL"/>
              </w:rPr>
              <w:t>lëvizshmërinë</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spacing w:val="-1"/>
                <w:lang w:val="sq-AL"/>
              </w:rPr>
              <w:t>përvojën</w:t>
            </w:r>
            <w:r w:rsidRPr="006A3847">
              <w:rPr>
                <w:rFonts w:cstheme="minorHAnsi"/>
                <w:spacing w:val="39"/>
                <w:w w:val="99"/>
                <w:lang w:val="sq-AL"/>
              </w:rPr>
              <w:t xml:space="preserve"> </w:t>
            </w:r>
            <w:r w:rsidRPr="006A3847">
              <w:rPr>
                <w:rFonts w:cstheme="minorHAnsi"/>
                <w:spacing w:val="-1"/>
                <w:lang w:val="sq-AL"/>
              </w:rPr>
              <w:t>ndërkombëtare.</w:t>
            </w:r>
          </w:p>
        </w:tc>
        <w:tc>
          <w:tcPr>
            <w:tcW w:w="2108" w:type="dxa"/>
          </w:tcPr>
          <w:p w14:paraId="38C5FD65" w14:textId="77777777" w:rsidR="00FA0B6E" w:rsidRPr="006A3847" w:rsidRDefault="00FA0B6E" w:rsidP="00FA0B6E">
            <w:pPr>
              <w:jc w:val="center"/>
              <w:rPr>
                <w:rFonts w:cstheme="minorHAnsi"/>
                <w:lang w:val="sq-AL"/>
              </w:rPr>
            </w:pPr>
            <w:r w:rsidRPr="006A3847">
              <w:rPr>
                <w:rFonts w:cstheme="minorHAnsi"/>
                <w:lang w:val="sq-AL"/>
              </w:rPr>
              <w:t>Departamenti për Arsim dhe Aftësim Profesional</w:t>
            </w:r>
          </w:p>
        </w:tc>
        <w:tc>
          <w:tcPr>
            <w:tcW w:w="1980" w:type="dxa"/>
          </w:tcPr>
          <w:p w14:paraId="1E96CD1B" w14:textId="77777777" w:rsidR="00FA0B6E" w:rsidRPr="006A3847" w:rsidRDefault="00FA0B6E" w:rsidP="00FA0B6E">
            <w:pPr>
              <w:rPr>
                <w:rFonts w:cstheme="minorHAnsi"/>
                <w:lang w:val="sq-AL"/>
              </w:rPr>
            </w:pPr>
            <w:r w:rsidRPr="006A3847">
              <w:rPr>
                <w:rFonts w:cstheme="minorHAnsi"/>
                <w:lang w:val="sq-AL"/>
              </w:rPr>
              <w:t>Anëtarësimi në organizma ndërkombëtar</w:t>
            </w:r>
          </w:p>
        </w:tc>
        <w:tc>
          <w:tcPr>
            <w:tcW w:w="2340" w:type="dxa"/>
          </w:tcPr>
          <w:p w14:paraId="1A474E3E" w14:textId="77777777" w:rsidR="00FA0B6E" w:rsidRPr="006A3847" w:rsidRDefault="00FA0B6E" w:rsidP="00FA0B6E">
            <w:pPr>
              <w:jc w:val="both"/>
              <w:rPr>
                <w:rFonts w:cstheme="minorHAnsi"/>
                <w:lang w:val="sq-AL"/>
              </w:rPr>
            </w:pPr>
            <w:r w:rsidRPr="006A3847">
              <w:rPr>
                <w:rFonts w:cstheme="minorHAnsi"/>
                <w:lang w:val="sq-AL"/>
              </w:rPr>
              <w:t xml:space="preserve">Identifikimi dhe vënia e kontakteve dhe komunikimi me organizata </w:t>
            </w:r>
          </w:p>
        </w:tc>
        <w:tc>
          <w:tcPr>
            <w:tcW w:w="2340" w:type="dxa"/>
          </w:tcPr>
          <w:p w14:paraId="3C91544D" w14:textId="77777777" w:rsidR="00FA0B6E" w:rsidRPr="006A3847" w:rsidRDefault="00FA0B6E" w:rsidP="00FA0B6E">
            <w:pPr>
              <w:jc w:val="both"/>
              <w:rPr>
                <w:rFonts w:cstheme="minorHAnsi"/>
                <w:lang w:val="sq-AL"/>
              </w:rPr>
            </w:pPr>
            <w:r w:rsidRPr="006A3847">
              <w:rPr>
                <w:rFonts w:cstheme="minorHAnsi"/>
                <w:lang w:val="sq-AL"/>
              </w:rPr>
              <w:t>Përgatitja e dokumentacionit për aplikim</w:t>
            </w:r>
          </w:p>
        </w:tc>
        <w:tc>
          <w:tcPr>
            <w:tcW w:w="2340" w:type="dxa"/>
          </w:tcPr>
          <w:p w14:paraId="2E5BD528" w14:textId="77777777" w:rsidR="00FA0B6E" w:rsidRPr="006A3847" w:rsidRDefault="00FA0B6E" w:rsidP="00FA0B6E">
            <w:pPr>
              <w:jc w:val="both"/>
              <w:rPr>
                <w:rFonts w:cstheme="minorHAnsi"/>
                <w:lang w:val="sq-AL"/>
              </w:rPr>
            </w:pPr>
            <w:r w:rsidRPr="006A3847">
              <w:rPr>
                <w:rFonts w:cstheme="minorHAnsi"/>
                <w:lang w:val="sq-AL"/>
              </w:rPr>
              <w:t>Aplikimi</w:t>
            </w:r>
          </w:p>
        </w:tc>
        <w:tc>
          <w:tcPr>
            <w:tcW w:w="2250" w:type="dxa"/>
          </w:tcPr>
          <w:p w14:paraId="140D2871" w14:textId="77777777" w:rsidR="00FA0B6E" w:rsidRPr="006A3847" w:rsidRDefault="00FA0B6E" w:rsidP="00FA0B6E">
            <w:pPr>
              <w:jc w:val="both"/>
              <w:rPr>
                <w:rFonts w:cstheme="minorHAnsi"/>
                <w:lang w:val="sq-AL"/>
              </w:rPr>
            </w:pPr>
            <w:r w:rsidRPr="006A3847">
              <w:rPr>
                <w:rFonts w:cstheme="minorHAnsi"/>
                <w:lang w:val="sq-AL"/>
              </w:rPr>
              <w:t>Aplikimi</w:t>
            </w:r>
          </w:p>
        </w:tc>
      </w:tr>
      <w:tr w:rsidR="00FA0B6E" w:rsidRPr="006A3847" w14:paraId="4FEE3C9E" w14:textId="77777777" w:rsidTr="00AA6864">
        <w:tc>
          <w:tcPr>
            <w:tcW w:w="2747" w:type="dxa"/>
          </w:tcPr>
          <w:p w14:paraId="2649402D" w14:textId="77777777" w:rsidR="00FA0B6E" w:rsidRPr="006A3847" w:rsidRDefault="00FA0B6E" w:rsidP="00FA0B6E">
            <w:pPr>
              <w:rPr>
                <w:rFonts w:cstheme="minorHAnsi"/>
                <w:lang w:val="sq-AL"/>
              </w:rPr>
            </w:pPr>
            <w:r w:rsidRPr="006A3847">
              <w:rPr>
                <w:rFonts w:cstheme="minorHAnsi"/>
                <w:spacing w:val="-1"/>
                <w:lang w:val="sq-AL"/>
              </w:rPr>
              <w:t>20.1.Zhvillimi</w:t>
            </w:r>
            <w:r w:rsidRPr="006A3847">
              <w:rPr>
                <w:rFonts w:cstheme="minorHAnsi"/>
                <w:spacing w:val="-5"/>
                <w:lang w:val="sq-AL"/>
              </w:rPr>
              <w:t xml:space="preserve"> </w:t>
            </w:r>
            <w:r w:rsidRPr="006A3847">
              <w:rPr>
                <w:rFonts w:cstheme="minorHAnsi"/>
                <w:lang w:val="sq-AL"/>
              </w:rPr>
              <w:t>i</w:t>
            </w:r>
            <w:r w:rsidRPr="006A3847">
              <w:rPr>
                <w:rFonts w:cstheme="minorHAnsi"/>
                <w:spacing w:val="-4"/>
                <w:lang w:val="sq-AL"/>
              </w:rPr>
              <w:t xml:space="preserve"> </w:t>
            </w:r>
            <w:r w:rsidRPr="006A3847">
              <w:rPr>
                <w:rFonts w:cstheme="minorHAnsi"/>
                <w:lang w:val="sq-AL"/>
              </w:rPr>
              <w:t>tregueseve</w:t>
            </w:r>
            <w:r w:rsidRPr="006A3847">
              <w:rPr>
                <w:rFonts w:cstheme="minorHAnsi"/>
                <w:spacing w:val="-4"/>
                <w:lang w:val="sq-AL"/>
              </w:rPr>
              <w:t xml:space="preserve"> </w:t>
            </w:r>
            <w:r w:rsidRPr="006A3847">
              <w:rPr>
                <w:rFonts w:cstheme="minorHAnsi"/>
                <w:spacing w:val="-1"/>
                <w:lang w:val="sq-AL"/>
              </w:rPr>
              <w:t>kombëtarë</w:t>
            </w:r>
            <w:r w:rsidRPr="006A3847">
              <w:rPr>
                <w:rFonts w:cstheme="minorHAnsi"/>
                <w:spacing w:val="-5"/>
                <w:lang w:val="sq-AL"/>
              </w:rPr>
              <w:t xml:space="preserve"> </w:t>
            </w:r>
            <w:r w:rsidRPr="006A3847">
              <w:rPr>
                <w:rFonts w:cstheme="minorHAnsi"/>
                <w:lang w:val="sq-AL"/>
              </w:rPr>
              <w:t>të</w:t>
            </w:r>
            <w:r w:rsidRPr="006A3847">
              <w:rPr>
                <w:rFonts w:cstheme="minorHAnsi"/>
                <w:spacing w:val="30"/>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lartë.</w:t>
            </w:r>
          </w:p>
        </w:tc>
        <w:tc>
          <w:tcPr>
            <w:tcW w:w="2108" w:type="dxa"/>
          </w:tcPr>
          <w:p w14:paraId="632FC4A1" w14:textId="77777777" w:rsidR="00FA0B6E" w:rsidRPr="006A3847" w:rsidRDefault="00FA0B6E" w:rsidP="00FA0B6E">
            <w:pPr>
              <w:jc w:val="center"/>
              <w:rPr>
                <w:rFonts w:cstheme="minorHAnsi"/>
                <w:lang w:val="sq-AL"/>
              </w:rPr>
            </w:pPr>
            <w:r w:rsidRPr="006A3847">
              <w:rPr>
                <w:rFonts w:cstheme="minorHAnsi"/>
                <w:lang w:val="sq-AL"/>
              </w:rPr>
              <w:t>Departamenti për Arsim të Lartë dhe Shkencë – DALSH</w:t>
            </w:r>
          </w:p>
        </w:tc>
        <w:tc>
          <w:tcPr>
            <w:tcW w:w="1980" w:type="dxa"/>
          </w:tcPr>
          <w:p w14:paraId="3A973CDD" w14:textId="77777777" w:rsidR="00FA0B6E" w:rsidRPr="006A3847" w:rsidRDefault="00FA0B6E" w:rsidP="00FA0B6E">
            <w:pPr>
              <w:jc w:val="both"/>
              <w:rPr>
                <w:rFonts w:cstheme="minorHAnsi"/>
                <w:lang w:val="sq-AL"/>
              </w:rPr>
            </w:pPr>
            <w:r w:rsidRPr="006A3847">
              <w:rPr>
                <w:rFonts w:cstheme="minorHAnsi"/>
                <w:lang w:val="sq-AL"/>
              </w:rPr>
              <w:t>Dokumenti kornizë për treguesit</w:t>
            </w:r>
            <w:r w:rsidRPr="006A3847">
              <w:rPr>
                <w:rFonts w:cstheme="minorHAnsi"/>
                <w:spacing w:val="-4"/>
                <w:lang w:val="sq-AL"/>
              </w:rPr>
              <w:t xml:space="preserve"> </w:t>
            </w:r>
            <w:r w:rsidRPr="006A3847">
              <w:rPr>
                <w:rFonts w:cstheme="minorHAnsi"/>
                <w:spacing w:val="-1"/>
                <w:lang w:val="sq-AL"/>
              </w:rPr>
              <w:t>kombëtarë</w:t>
            </w:r>
            <w:r w:rsidRPr="006A3847">
              <w:rPr>
                <w:rFonts w:cstheme="minorHAnsi"/>
                <w:spacing w:val="-4"/>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spacing w:val="-1"/>
                <w:lang w:val="sq-AL"/>
              </w:rPr>
              <w:t>arsimit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lang w:val="sq-AL"/>
              </w:rPr>
              <w:t xml:space="preserve">lartë i aprovuar. </w:t>
            </w:r>
          </w:p>
        </w:tc>
        <w:tc>
          <w:tcPr>
            <w:tcW w:w="2340" w:type="dxa"/>
          </w:tcPr>
          <w:p w14:paraId="5706C519" w14:textId="77777777" w:rsidR="00FA0B6E" w:rsidRPr="006A3847" w:rsidRDefault="00FA0B6E" w:rsidP="00FA0B6E">
            <w:pPr>
              <w:jc w:val="both"/>
              <w:rPr>
                <w:rFonts w:cstheme="minorHAnsi"/>
                <w:lang w:val="sq-AL"/>
              </w:rPr>
            </w:pPr>
          </w:p>
        </w:tc>
        <w:tc>
          <w:tcPr>
            <w:tcW w:w="2340" w:type="dxa"/>
          </w:tcPr>
          <w:p w14:paraId="39C42F9E" w14:textId="77777777" w:rsidR="00FA0B6E" w:rsidRPr="006A3847" w:rsidRDefault="00FA0B6E" w:rsidP="00FA0B6E">
            <w:pPr>
              <w:jc w:val="both"/>
              <w:rPr>
                <w:rFonts w:cstheme="minorHAnsi"/>
                <w:lang w:val="sq-AL"/>
              </w:rPr>
            </w:pPr>
          </w:p>
        </w:tc>
        <w:tc>
          <w:tcPr>
            <w:tcW w:w="2340" w:type="dxa"/>
          </w:tcPr>
          <w:p w14:paraId="36638A94" w14:textId="77777777" w:rsidR="00FA0B6E" w:rsidRPr="006A3847" w:rsidRDefault="00FA0B6E" w:rsidP="00FA0B6E">
            <w:pPr>
              <w:jc w:val="both"/>
              <w:rPr>
                <w:rFonts w:cstheme="minorHAnsi"/>
                <w:lang w:val="sq-AL"/>
              </w:rPr>
            </w:pPr>
          </w:p>
        </w:tc>
        <w:tc>
          <w:tcPr>
            <w:tcW w:w="2250" w:type="dxa"/>
          </w:tcPr>
          <w:p w14:paraId="23C822DD" w14:textId="77777777" w:rsidR="00FA0B6E" w:rsidRPr="006A3847" w:rsidRDefault="00FA0B6E" w:rsidP="00FA0B6E">
            <w:pPr>
              <w:jc w:val="both"/>
              <w:rPr>
                <w:rFonts w:cstheme="minorHAnsi"/>
                <w:lang w:val="sq-AL"/>
              </w:rPr>
            </w:pPr>
          </w:p>
        </w:tc>
      </w:tr>
      <w:tr w:rsidR="00FA0B6E" w:rsidRPr="006A3847" w14:paraId="2782F40B" w14:textId="77777777" w:rsidTr="00AA6864">
        <w:tc>
          <w:tcPr>
            <w:tcW w:w="2747" w:type="dxa"/>
          </w:tcPr>
          <w:p w14:paraId="01986C6B" w14:textId="77777777" w:rsidR="00FA0B6E" w:rsidRPr="006A3847" w:rsidRDefault="00FA0B6E" w:rsidP="00FA0B6E">
            <w:pPr>
              <w:rPr>
                <w:rFonts w:cstheme="minorHAnsi"/>
                <w:lang w:val="sq-AL"/>
              </w:rPr>
            </w:pPr>
            <w:r w:rsidRPr="006A3847">
              <w:rPr>
                <w:rFonts w:cstheme="minorHAnsi"/>
                <w:spacing w:val="-1"/>
                <w:lang w:val="sq-AL"/>
              </w:rPr>
              <w:lastRenderedPageBreak/>
              <w:t>21.1.Rishikimi</w:t>
            </w:r>
            <w:r w:rsidRPr="006A3847">
              <w:rPr>
                <w:rFonts w:cstheme="minorHAnsi"/>
                <w:spacing w:val="-2"/>
                <w:lang w:val="sq-AL"/>
              </w:rPr>
              <w:t xml:space="preserve"> </w:t>
            </w:r>
            <w:r w:rsidRPr="006A3847">
              <w:rPr>
                <w:rFonts w:cstheme="minorHAnsi"/>
                <w:spacing w:val="-1"/>
                <w:lang w:val="sq-AL"/>
              </w:rPr>
              <w:t>dhe</w:t>
            </w:r>
            <w:r w:rsidRPr="006A3847">
              <w:rPr>
                <w:rFonts w:cstheme="minorHAnsi"/>
                <w:spacing w:val="-2"/>
                <w:lang w:val="sq-AL"/>
              </w:rPr>
              <w:t xml:space="preserve"> </w:t>
            </w:r>
            <w:r w:rsidRPr="006A3847">
              <w:rPr>
                <w:rFonts w:cstheme="minorHAnsi"/>
                <w:spacing w:val="-1"/>
                <w:lang w:val="sq-AL"/>
              </w:rPr>
              <w:t>hartimi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lang w:val="sq-AL"/>
              </w:rPr>
              <w:t>akteve</w:t>
            </w:r>
            <w:r w:rsidRPr="006A3847">
              <w:rPr>
                <w:rFonts w:cstheme="minorHAnsi"/>
                <w:spacing w:val="27"/>
                <w:w w:val="99"/>
                <w:lang w:val="sq-AL"/>
              </w:rPr>
              <w:t xml:space="preserve"> </w:t>
            </w:r>
            <w:r w:rsidRPr="006A3847">
              <w:rPr>
                <w:rFonts w:cstheme="minorHAnsi"/>
                <w:spacing w:val="-1"/>
                <w:lang w:val="sq-AL"/>
              </w:rPr>
              <w:t>nënligjore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
                <w:lang w:val="sq-AL"/>
              </w:rPr>
              <w:t xml:space="preserve"> </w:t>
            </w:r>
            <w:r w:rsidRPr="006A3847">
              <w:rPr>
                <w:rFonts w:cstheme="minorHAnsi"/>
                <w:spacing w:val="-1"/>
                <w:lang w:val="sq-AL"/>
              </w:rPr>
              <w:t>arsimin</w:t>
            </w:r>
            <w:r w:rsidRPr="006A3847">
              <w:rPr>
                <w:rFonts w:cstheme="minorHAnsi"/>
                <w:spacing w:val="-3"/>
                <w:lang w:val="sq-AL"/>
              </w:rPr>
              <w:t xml:space="preserve"> </w:t>
            </w:r>
            <w:r w:rsidRPr="006A3847">
              <w:rPr>
                <w:rFonts w:cstheme="minorHAnsi"/>
                <w:lang w:val="sq-AL"/>
              </w:rPr>
              <w:t>e</w:t>
            </w:r>
            <w:r w:rsidRPr="006A3847">
              <w:rPr>
                <w:rFonts w:cstheme="minorHAnsi"/>
                <w:spacing w:val="-1"/>
                <w:lang w:val="sq-AL"/>
              </w:rPr>
              <w:t xml:space="preserve"> </w:t>
            </w:r>
            <w:r w:rsidRPr="006A3847">
              <w:rPr>
                <w:rFonts w:cstheme="minorHAnsi"/>
                <w:lang w:val="sq-AL"/>
              </w:rPr>
              <w:t>lartë</w:t>
            </w:r>
          </w:p>
        </w:tc>
        <w:tc>
          <w:tcPr>
            <w:tcW w:w="2108" w:type="dxa"/>
          </w:tcPr>
          <w:p w14:paraId="4F83F161" w14:textId="77777777" w:rsidR="00FA0B6E" w:rsidRPr="006A3847" w:rsidRDefault="00FA0B6E" w:rsidP="00FA0B6E">
            <w:pPr>
              <w:jc w:val="center"/>
              <w:rPr>
                <w:rFonts w:cstheme="minorHAnsi"/>
                <w:lang w:val="sq-AL"/>
              </w:rPr>
            </w:pPr>
            <w:r w:rsidRPr="006A3847">
              <w:rPr>
                <w:rFonts w:cstheme="minorHAnsi"/>
                <w:lang w:val="sq-AL"/>
              </w:rPr>
              <w:t>Departamenti për Arsim të Lartë dhe Shkencë – DALSH</w:t>
            </w:r>
          </w:p>
        </w:tc>
        <w:tc>
          <w:tcPr>
            <w:tcW w:w="1980" w:type="dxa"/>
          </w:tcPr>
          <w:p w14:paraId="13CFEC09" w14:textId="77777777" w:rsidR="00FA0B6E" w:rsidRPr="006A3847" w:rsidRDefault="00FA0B6E" w:rsidP="00FA0B6E">
            <w:pPr>
              <w:rPr>
                <w:rFonts w:cstheme="minorHAnsi"/>
                <w:lang w:val="sq-AL"/>
              </w:rPr>
            </w:pPr>
            <w:r w:rsidRPr="006A3847">
              <w:rPr>
                <w:rFonts w:cstheme="minorHAnsi"/>
                <w:lang w:val="sq-AL"/>
              </w:rPr>
              <w:t>Konceptdokumenti për projektligjin për njohjen e kualifikimeve profesionale i aprovuar</w:t>
            </w:r>
          </w:p>
          <w:p w14:paraId="2A9ED363" w14:textId="77777777" w:rsidR="00FA0B6E" w:rsidRPr="006A3847" w:rsidRDefault="00FA0B6E" w:rsidP="00FA0B6E">
            <w:pPr>
              <w:rPr>
                <w:rFonts w:cstheme="minorHAnsi"/>
                <w:bCs/>
                <w:lang w:val="sq-AL"/>
              </w:rPr>
            </w:pPr>
          </w:p>
          <w:p w14:paraId="2A2046B2" w14:textId="77777777" w:rsidR="00FA0B6E" w:rsidRPr="006A3847" w:rsidRDefault="00FA0B6E" w:rsidP="00FA0B6E">
            <w:pPr>
              <w:jc w:val="both"/>
              <w:rPr>
                <w:rFonts w:cstheme="minorHAnsi"/>
                <w:lang w:val="sq-AL"/>
              </w:rPr>
            </w:pPr>
            <w:r w:rsidRPr="006A3847">
              <w:rPr>
                <w:rFonts w:cstheme="minorHAnsi"/>
                <w:lang w:val="sq-AL"/>
              </w:rPr>
              <w:t>Rishikimi i aktit nënligjor për licencimin e IAL-ve</w:t>
            </w:r>
          </w:p>
        </w:tc>
        <w:tc>
          <w:tcPr>
            <w:tcW w:w="2340" w:type="dxa"/>
          </w:tcPr>
          <w:p w14:paraId="3344EA50" w14:textId="77777777" w:rsidR="00FA0B6E" w:rsidRPr="006A3847" w:rsidRDefault="00FA0B6E" w:rsidP="00FA0B6E">
            <w:pPr>
              <w:rPr>
                <w:rFonts w:cstheme="minorHAnsi"/>
                <w:lang w:val="sq-AL"/>
              </w:rPr>
            </w:pPr>
            <w:r w:rsidRPr="006A3847">
              <w:rPr>
                <w:rFonts w:cstheme="minorHAnsi"/>
                <w:lang w:val="sq-AL"/>
              </w:rPr>
              <w:t xml:space="preserve">Formimi i grupit punues me përbërje të  gjerë (ministritë e linjës, odat profesionale, etj). </w:t>
            </w:r>
          </w:p>
          <w:p w14:paraId="75DDDC1F" w14:textId="77777777" w:rsidR="00FA0B6E" w:rsidRPr="006A3847" w:rsidRDefault="00FA0B6E" w:rsidP="00FA0B6E">
            <w:pPr>
              <w:rPr>
                <w:rFonts w:cstheme="minorHAnsi"/>
                <w:lang w:val="sq-AL"/>
              </w:rPr>
            </w:pPr>
            <w:r w:rsidRPr="006A3847">
              <w:rPr>
                <w:rFonts w:cstheme="minorHAnsi"/>
                <w:lang w:val="sq-AL"/>
              </w:rPr>
              <w:t>Organizmi i punëtorive</w:t>
            </w:r>
          </w:p>
        </w:tc>
        <w:tc>
          <w:tcPr>
            <w:tcW w:w="2340" w:type="dxa"/>
          </w:tcPr>
          <w:p w14:paraId="5B528207" w14:textId="77777777" w:rsidR="00FA0B6E" w:rsidRPr="006A3847" w:rsidRDefault="00FA0B6E" w:rsidP="00FA0B6E">
            <w:pPr>
              <w:rPr>
                <w:rFonts w:cstheme="minorHAnsi"/>
                <w:lang w:val="sq-AL"/>
              </w:rPr>
            </w:pPr>
            <w:r w:rsidRPr="006A3847">
              <w:rPr>
                <w:rFonts w:cstheme="minorHAnsi"/>
                <w:lang w:val="sq-AL"/>
              </w:rPr>
              <w:t>Organizimi i punëtorive dhe draftimi i dokumentit</w:t>
            </w:r>
          </w:p>
        </w:tc>
        <w:tc>
          <w:tcPr>
            <w:tcW w:w="2340" w:type="dxa"/>
          </w:tcPr>
          <w:p w14:paraId="07532E9F" w14:textId="77777777" w:rsidR="00FA0B6E" w:rsidRPr="006A3847" w:rsidRDefault="00FA0B6E" w:rsidP="00FA0B6E">
            <w:pPr>
              <w:rPr>
                <w:rFonts w:cstheme="minorHAnsi"/>
                <w:lang w:val="sq-AL"/>
              </w:rPr>
            </w:pPr>
            <w:r w:rsidRPr="006A3847">
              <w:rPr>
                <w:rFonts w:cstheme="minorHAnsi"/>
                <w:lang w:val="sq-AL"/>
              </w:rPr>
              <w:t>Diskutim paraprak dhe diskutim publik</w:t>
            </w:r>
          </w:p>
          <w:p w14:paraId="1D3048B4" w14:textId="77777777" w:rsidR="00FA0B6E" w:rsidRPr="006A3847" w:rsidRDefault="00FA0B6E" w:rsidP="00FA0B6E">
            <w:pPr>
              <w:rPr>
                <w:rFonts w:cstheme="minorHAnsi"/>
                <w:lang w:val="sq-AL"/>
              </w:rPr>
            </w:pPr>
            <w:r w:rsidRPr="006A3847">
              <w:rPr>
                <w:rFonts w:cstheme="minorHAnsi"/>
                <w:lang w:val="sq-AL"/>
              </w:rPr>
              <w:t>Organizimi i punëtorive dhe shqyrtimi i komenteve</w:t>
            </w:r>
          </w:p>
        </w:tc>
        <w:tc>
          <w:tcPr>
            <w:tcW w:w="2250" w:type="dxa"/>
          </w:tcPr>
          <w:p w14:paraId="6061EB0B" w14:textId="77777777" w:rsidR="00FA0B6E" w:rsidRPr="006A3847" w:rsidRDefault="00FA0B6E" w:rsidP="00FA0B6E">
            <w:pPr>
              <w:rPr>
                <w:rFonts w:cstheme="minorHAnsi"/>
                <w:lang w:val="sq-AL"/>
              </w:rPr>
            </w:pPr>
            <w:r w:rsidRPr="006A3847">
              <w:rPr>
                <w:rFonts w:cstheme="minorHAnsi"/>
                <w:lang w:val="sq-AL"/>
              </w:rPr>
              <w:t>Miratimi i dokumentit</w:t>
            </w:r>
          </w:p>
        </w:tc>
      </w:tr>
      <w:tr w:rsidR="00FA0B6E" w:rsidRPr="006A3847" w14:paraId="047581CD" w14:textId="77777777" w:rsidTr="00AA6864">
        <w:tc>
          <w:tcPr>
            <w:tcW w:w="2747" w:type="dxa"/>
          </w:tcPr>
          <w:p w14:paraId="65D904D0" w14:textId="77777777" w:rsidR="00FA0B6E" w:rsidRPr="006A3847" w:rsidRDefault="00FA0B6E" w:rsidP="00FA0B6E">
            <w:pPr>
              <w:rPr>
                <w:rFonts w:cstheme="minorHAnsi"/>
                <w:spacing w:val="-1"/>
                <w:lang w:val="sq-AL"/>
              </w:rPr>
            </w:pPr>
            <w:r w:rsidRPr="006A3847">
              <w:rPr>
                <w:rFonts w:cstheme="minorHAnsi"/>
                <w:spacing w:val="-1"/>
                <w:lang w:val="sq-AL"/>
              </w:rPr>
              <w:t>21.2.Zhvillimi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spacing w:val="-1"/>
                <w:lang w:val="sq-AL"/>
              </w:rPr>
              <w:t>metodologjisë</w:t>
            </w:r>
            <w:r w:rsidRPr="006A3847">
              <w:rPr>
                <w:rFonts w:cstheme="minorHAnsi"/>
                <w:spacing w:val="-3"/>
                <w:lang w:val="sq-AL"/>
              </w:rPr>
              <w:t xml:space="preserve"> </w:t>
            </w:r>
            <w:r w:rsidRPr="006A3847">
              <w:rPr>
                <w:rFonts w:cstheme="minorHAnsi"/>
                <w:lang w:val="sq-AL"/>
              </w:rPr>
              <w:t>së</w:t>
            </w:r>
            <w:r w:rsidRPr="006A3847">
              <w:rPr>
                <w:rFonts w:cstheme="minorHAnsi"/>
                <w:spacing w:val="27"/>
                <w:w w:val="99"/>
                <w:lang w:val="sq-AL"/>
              </w:rPr>
              <w:t xml:space="preserve"> </w:t>
            </w:r>
            <w:r w:rsidRPr="006A3847">
              <w:rPr>
                <w:rFonts w:cstheme="minorHAnsi"/>
                <w:spacing w:val="-1"/>
                <w:lang w:val="sq-AL"/>
              </w:rPr>
              <w:t>financimit</w:t>
            </w:r>
            <w:r w:rsidRPr="006A3847">
              <w:rPr>
                <w:rFonts w:cstheme="minorHAnsi"/>
                <w:spacing w:val="-3"/>
                <w:lang w:val="sq-AL"/>
              </w:rPr>
              <w:t xml:space="preserve"> </w:t>
            </w:r>
            <w:r w:rsidRPr="006A3847">
              <w:rPr>
                <w:rFonts w:cstheme="minorHAnsi"/>
                <w:lang w:val="sq-AL"/>
              </w:rPr>
              <w:t>të</w:t>
            </w:r>
            <w:r w:rsidRPr="006A3847">
              <w:rPr>
                <w:rFonts w:cstheme="minorHAnsi"/>
                <w:spacing w:val="-1"/>
                <w:lang w:val="sq-AL"/>
              </w:rPr>
              <w:t xml:space="preserve"> </w:t>
            </w:r>
            <w:r w:rsidRPr="006A3847">
              <w:rPr>
                <w:rFonts w:cstheme="minorHAnsi"/>
                <w:lang w:val="sq-AL"/>
              </w:rPr>
              <w:t>IAL-ve</w:t>
            </w:r>
            <w:r w:rsidRPr="006A3847">
              <w:rPr>
                <w:rFonts w:cstheme="minorHAnsi"/>
                <w:spacing w:val="-2"/>
                <w:lang w:val="sq-AL"/>
              </w:rPr>
              <w:t xml:space="preserve"> </w:t>
            </w:r>
            <w:r w:rsidRPr="006A3847">
              <w:rPr>
                <w:rFonts w:cstheme="minorHAnsi"/>
                <w:spacing w:val="-1"/>
                <w:lang w:val="sq-AL"/>
              </w:rPr>
              <w:t>dhe ngritja</w:t>
            </w:r>
            <w:r w:rsidRPr="006A3847">
              <w:rPr>
                <w:rFonts w:cstheme="minorHAnsi"/>
                <w:spacing w:val="-2"/>
                <w:lang w:val="sq-AL"/>
              </w:rPr>
              <w:t xml:space="preserve"> </w:t>
            </w:r>
            <w:r w:rsidRPr="006A3847">
              <w:rPr>
                <w:rFonts w:cstheme="minorHAnsi"/>
                <w:lang w:val="sq-AL"/>
              </w:rPr>
              <w:t>e</w:t>
            </w:r>
            <w:r w:rsidRPr="006A3847">
              <w:rPr>
                <w:rFonts w:cstheme="minorHAnsi"/>
                <w:spacing w:val="21"/>
                <w:w w:val="99"/>
                <w:lang w:val="sq-AL"/>
              </w:rPr>
              <w:t xml:space="preserve"> </w:t>
            </w:r>
            <w:r w:rsidRPr="006A3847">
              <w:rPr>
                <w:rFonts w:cstheme="minorHAnsi"/>
                <w:spacing w:val="-1"/>
                <w:lang w:val="sq-AL"/>
              </w:rPr>
              <w:t>kapaciteteve</w:t>
            </w:r>
            <w:r w:rsidRPr="006A3847">
              <w:rPr>
                <w:rFonts w:cstheme="minorHAnsi"/>
                <w:spacing w:val="-5"/>
                <w:lang w:val="sq-AL"/>
              </w:rPr>
              <w:t xml:space="preserve"> </w:t>
            </w:r>
            <w:r w:rsidRPr="006A3847">
              <w:rPr>
                <w:rFonts w:cstheme="minorHAnsi"/>
                <w:spacing w:val="-1"/>
                <w:lang w:val="sq-AL"/>
              </w:rPr>
              <w:t>për</w:t>
            </w:r>
            <w:r w:rsidRPr="006A3847">
              <w:rPr>
                <w:rFonts w:cstheme="minorHAnsi"/>
                <w:spacing w:val="-4"/>
                <w:lang w:val="sq-AL"/>
              </w:rPr>
              <w:t xml:space="preserve"> </w:t>
            </w:r>
            <w:r w:rsidRPr="006A3847">
              <w:rPr>
                <w:rFonts w:cstheme="minorHAnsi"/>
                <w:spacing w:val="-1"/>
                <w:lang w:val="sq-AL"/>
              </w:rPr>
              <w:t>zbatim.</w:t>
            </w:r>
          </w:p>
        </w:tc>
        <w:tc>
          <w:tcPr>
            <w:tcW w:w="2108" w:type="dxa"/>
          </w:tcPr>
          <w:p w14:paraId="519A8FF4" w14:textId="77777777" w:rsidR="00FA0B6E" w:rsidRPr="006A3847" w:rsidRDefault="00FA0B6E" w:rsidP="00FA0B6E">
            <w:pPr>
              <w:jc w:val="center"/>
              <w:rPr>
                <w:rFonts w:cstheme="minorHAnsi"/>
                <w:lang w:val="sq-AL"/>
              </w:rPr>
            </w:pPr>
            <w:r w:rsidRPr="006A3847">
              <w:rPr>
                <w:rFonts w:cstheme="minorHAnsi"/>
                <w:lang w:val="sq-AL"/>
              </w:rPr>
              <w:t>Departamenti për Arsim të Lartë dhe Shkencë – DALSH</w:t>
            </w:r>
          </w:p>
        </w:tc>
        <w:tc>
          <w:tcPr>
            <w:tcW w:w="1980" w:type="dxa"/>
          </w:tcPr>
          <w:p w14:paraId="31916F2A" w14:textId="77777777" w:rsidR="00FA0B6E" w:rsidRPr="006A3847" w:rsidRDefault="00FA0B6E" w:rsidP="00FA0B6E">
            <w:pPr>
              <w:jc w:val="both"/>
              <w:rPr>
                <w:rFonts w:cstheme="minorHAnsi"/>
                <w:lang w:val="sq-AL"/>
              </w:rPr>
            </w:pPr>
            <w:r w:rsidRPr="006A3847">
              <w:rPr>
                <w:rFonts w:cstheme="minorHAnsi"/>
                <w:bCs/>
                <w:lang w:val="sq-AL"/>
              </w:rPr>
              <w:t>Nënshkrimi i marrëveshjes MASHTI-UP</w:t>
            </w:r>
          </w:p>
        </w:tc>
        <w:tc>
          <w:tcPr>
            <w:tcW w:w="2340" w:type="dxa"/>
          </w:tcPr>
          <w:p w14:paraId="33626AD6" w14:textId="77777777" w:rsidR="00FA0B6E" w:rsidRPr="006A3847" w:rsidRDefault="00FA0B6E" w:rsidP="00FA0B6E">
            <w:pPr>
              <w:rPr>
                <w:rFonts w:cstheme="minorHAnsi"/>
                <w:lang w:val="sq-AL"/>
              </w:rPr>
            </w:pPr>
            <w:r w:rsidRPr="006A3847">
              <w:rPr>
                <w:rFonts w:cstheme="minorHAnsi"/>
                <w:lang w:val="sq-AL"/>
              </w:rPr>
              <w:t>Takim i përbashkët me MASHTI/DALSH me Rektorët e IAL.</w:t>
            </w:r>
          </w:p>
        </w:tc>
        <w:tc>
          <w:tcPr>
            <w:tcW w:w="2340" w:type="dxa"/>
          </w:tcPr>
          <w:p w14:paraId="61A95FA5" w14:textId="77777777" w:rsidR="00FA0B6E" w:rsidRPr="006A3847" w:rsidRDefault="00FA0B6E" w:rsidP="00FA0B6E">
            <w:pPr>
              <w:rPr>
                <w:rFonts w:cstheme="minorHAnsi"/>
                <w:lang w:val="sq-AL"/>
              </w:rPr>
            </w:pPr>
            <w:r w:rsidRPr="006A3847">
              <w:rPr>
                <w:rFonts w:cstheme="minorHAnsi"/>
                <w:lang w:val="sq-AL"/>
              </w:rPr>
              <w:t>Themelimi i grupit punues MASHTI, UP, MEF, ZKM</w:t>
            </w:r>
          </w:p>
        </w:tc>
        <w:tc>
          <w:tcPr>
            <w:tcW w:w="2340" w:type="dxa"/>
          </w:tcPr>
          <w:p w14:paraId="39C716DB" w14:textId="77777777" w:rsidR="00FA0B6E" w:rsidRPr="006A3847" w:rsidRDefault="00FA0B6E" w:rsidP="00FA0B6E">
            <w:pPr>
              <w:rPr>
                <w:rFonts w:cstheme="minorHAnsi"/>
                <w:lang w:val="sq-AL"/>
              </w:rPr>
            </w:pPr>
            <w:r w:rsidRPr="006A3847">
              <w:rPr>
                <w:rFonts w:cstheme="minorHAnsi"/>
                <w:lang w:val="sq-AL"/>
              </w:rPr>
              <w:t>Takimi i grupit punues</w:t>
            </w:r>
          </w:p>
        </w:tc>
        <w:tc>
          <w:tcPr>
            <w:tcW w:w="2250" w:type="dxa"/>
          </w:tcPr>
          <w:p w14:paraId="25C4A833" w14:textId="77777777" w:rsidR="00FA0B6E" w:rsidRPr="006A3847" w:rsidRDefault="00FA0B6E" w:rsidP="00FA0B6E">
            <w:pPr>
              <w:rPr>
                <w:rFonts w:cstheme="minorHAnsi"/>
                <w:lang w:val="sq-AL"/>
              </w:rPr>
            </w:pPr>
            <w:r w:rsidRPr="006A3847">
              <w:rPr>
                <w:rFonts w:cstheme="minorHAnsi"/>
                <w:lang w:val="sq-AL"/>
              </w:rPr>
              <w:t>Negocimi i marrëveshjes</w:t>
            </w:r>
          </w:p>
        </w:tc>
      </w:tr>
      <w:tr w:rsidR="00FA0B6E" w:rsidRPr="006A3847" w14:paraId="2FDED3F3" w14:textId="77777777" w:rsidTr="00AA6864">
        <w:tc>
          <w:tcPr>
            <w:tcW w:w="2747" w:type="dxa"/>
          </w:tcPr>
          <w:p w14:paraId="2B013DB6" w14:textId="77777777" w:rsidR="00FA0B6E" w:rsidRPr="006A3847" w:rsidRDefault="00FA0B6E" w:rsidP="00FA0B6E">
            <w:pPr>
              <w:rPr>
                <w:rFonts w:cstheme="minorHAnsi"/>
                <w:lang w:val="sq-AL"/>
              </w:rPr>
            </w:pPr>
            <w:r w:rsidRPr="006A3847">
              <w:rPr>
                <w:rFonts w:cstheme="minorHAnsi"/>
                <w:spacing w:val="-1"/>
                <w:lang w:val="sq-AL"/>
              </w:rPr>
              <w:t>21.3.Zhvillimi</w:t>
            </w:r>
            <w:r w:rsidRPr="006A3847">
              <w:rPr>
                <w:rFonts w:cstheme="minorHAnsi"/>
                <w:spacing w:val="-2"/>
                <w:lang w:val="sq-AL"/>
              </w:rPr>
              <w:t xml:space="preserve">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mekanizimit</w:t>
            </w:r>
            <w:r w:rsidRPr="006A3847">
              <w:rPr>
                <w:rFonts w:cstheme="minorHAnsi"/>
                <w:spacing w:val="-3"/>
                <w:lang w:val="sq-AL"/>
              </w:rPr>
              <w:t xml:space="preserve"> </w:t>
            </w:r>
            <w:r w:rsidRPr="006A3847">
              <w:rPr>
                <w:rFonts w:cstheme="minorHAnsi"/>
                <w:spacing w:val="-1"/>
                <w:lang w:val="sq-AL"/>
              </w:rPr>
              <w:t>për</w:t>
            </w:r>
            <w:r w:rsidRPr="006A3847">
              <w:rPr>
                <w:rFonts w:cstheme="minorHAnsi"/>
                <w:lang w:val="sq-AL"/>
              </w:rPr>
              <w:t xml:space="preserve"> </w:t>
            </w:r>
            <w:r w:rsidRPr="006A3847">
              <w:rPr>
                <w:rFonts w:cstheme="minorHAnsi"/>
                <w:spacing w:val="-1"/>
                <w:lang w:val="sq-AL"/>
              </w:rPr>
              <w:t>zbatimin</w:t>
            </w:r>
            <w:r w:rsidRPr="006A3847">
              <w:rPr>
                <w:rFonts w:cstheme="minorHAnsi"/>
                <w:spacing w:val="3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 xml:space="preserve">formulës </w:t>
            </w:r>
            <w:r w:rsidRPr="006A3847">
              <w:rPr>
                <w:rFonts w:cstheme="minorHAnsi"/>
                <w:lang w:val="sq-AL"/>
              </w:rPr>
              <w:t>së</w:t>
            </w:r>
            <w:r w:rsidRPr="006A3847">
              <w:rPr>
                <w:rFonts w:cstheme="minorHAnsi"/>
                <w:spacing w:val="-1"/>
                <w:lang w:val="sq-AL"/>
              </w:rPr>
              <w:t xml:space="preserve"> </w:t>
            </w:r>
            <w:r w:rsidRPr="006A3847">
              <w:rPr>
                <w:rFonts w:cstheme="minorHAnsi"/>
                <w:lang w:val="sq-AL"/>
              </w:rPr>
              <w:t>re</w:t>
            </w:r>
            <w:r w:rsidRPr="006A3847">
              <w:rPr>
                <w:rFonts w:cstheme="minorHAnsi"/>
                <w:spacing w:val="-2"/>
                <w:lang w:val="sq-AL"/>
              </w:rPr>
              <w:t xml:space="preserve"> </w:t>
            </w:r>
            <w:r w:rsidRPr="006A3847">
              <w:rPr>
                <w:rFonts w:cstheme="minorHAnsi"/>
                <w:lang w:val="sq-AL"/>
              </w:rPr>
              <w:t>të</w:t>
            </w:r>
            <w:r w:rsidRPr="006A3847">
              <w:rPr>
                <w:rFonts w:cstheme="minorHAnsi"/>
                <w:spacing w:val="-1"/>
                <w:lang w:val="sq-AL"/>
              </w:rPr>
              <w:t xml:space="preserve"> financimit</w:t>
            </w:r>
            <w:r w:rsidRPr="006A3847">
              <w:rPr>
                <w:rFonts w:cstheme="minorHAnsi"/>
                <w:spacing w:val="-3"/>
                <w:lang w:val="sq-AL"/>
              </w:rPr>
              <w:t xml:space="preserve"> </w:t>
            </w:r>
            <w:r w:rsidRPr="006A3847">
              <w:rPr>
                <w:rFonts w:cstheme="minorHAnsi"/>
                <w:spacing w:val="-1"/>
                <w:lang w:val="sq-AL"/>
              </w:rPr>
              <w:t>për</w:t>
            </w:r>
            <w:r w:rsidRPr="006A3847">
              <w:rPr>
                <w:rFonts w:cstheme="minorHAnsi"/>
                <w:spacing w:val="23"/>
                <w:w w:val="99"/>
                <w:lang w:val="sq-AL"/>
              </w:rPr>
              <w:t xml:space="preserve"> </w:t>
            </w:r>
            <w:r w:rsidRPr="006A3847">
              <w:rPr>
                <w:rFonts w:cstheme="minorHAnsi"/>
                <w:spacing w:val="-1"/>
                <w:lang w:val="sq-AL"/>
              </w:rPr>
              <w:t>arsimin</w:t>
            </w:r>
            <w:r w:rsidRPr="006A3847">
              <w:rPr>
                <w:rFonts w:cstheme="minorHAnsi"/>
                <w:spacing w:val="-4"/>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lang w:val="sq-AL"/>
              </w:rPr>
              <w:t>lartë.</w:t>
            </w:r>
          </w:p>
        </w:tc>
        <w:tc>
          <w:tcPr>
            <w:tcW w:w="2108" w:type="dxa"/>
          </w:tcPr>
          <w:p w14:paraId="69A93759" w14:textId="77777777" w:rsidR="00FA0B6E" w:rsidRPr="006A3847" w:rsidRDefault="00FA0B6E" w:rsidP="00FA0B6E">
            <w:pPr>
              <w:jc w:val="center"/>
              <w:rPr>
                <w:rFonts w:cstheme="minorHAnsi"/>
                <w:lang w:val="sq-AL"/>
              </w:rPr>
            </w:pPr>
            <w:r w:rsidRPr="006A3847">
              <w:rPr>
                <w:rFonts w:cstheme="minorHAnsi"/>
                <w:lang w:val="sq-AL"/>
              </w:rPr>
              <w:t>Departamenti për Arsim të Lartë dhe Shkencë – DALSH</w:t>
            </w:r>
          </w:p>
        </w:tc>
        <w:tc>
          <w:tcPr>
            <w:tcW w:w="1980" w:type="dxa"/>
          </w:tcPr>
          <w:p w14:paraId="1BBD2F12" w14:textId="77777777" w:rsidR="00FA0B6E" w:rsidRPr="006A3847" w:rsidRDefault="00FA0B6E" w:rsidP="00FA0B6E">
            <w:pPr>
              <w:rPr>
                <w:rFonts w:cstheme="minorHAnsi"/>
                <w:lang w:val="sq-AL"/>
              </w:rPr>
            </w:pPr>
            <w:r w:rsidRPr="006A3847">
              <w:rPr>
                <w:rFonts w:cstheme="minorHAnsi"/>
                <w:lang w:val="sq-AL"/>
              </w:rPr>
              <w:t>Ngritja e kapacitete për impementim</w:t>
            </w:r>
          </w:p>
        </w:tc>
        <w:tc>
          <w:tcPr>
            <w:tcW w:w="2340" w:type="dxa"/>
          </w:tcPr>
          <w:p w14:paraId="43C381EE" w14:textId="77777777" w:rsidR="00FA0B6E" w:rsidRPr="006A3847" w:rsidRDefault="00FA0B6E" w:rsidP="00FA0B6E">
            <w:pPr>
              <w:rPr>
                <w:rFonts w:cstheme="minorHAnsi"/>
                <w:lang w:val="sq-AL"/>
              </w:rPr>
            </w:pPr>
            <w:r w:rsidRPr="006A3847">
              <w:rPr>
                <w:rFonts w:cstheme="minorHAnsi"/>
                <w:lang w:val="sq-AL"/>
              </w:rPr>
              <w:t>Fillimi i proceduarave për shpallje te konkursit për pranimin e dy zyrtareve që do të merren me zbatimin e formulës se financimit te IAL në bazën të p</w:t>
            </w:r>
            <w:r>
              <w:rPr>
                <w:rFonts w:cstheme="minorHAnsi"/>
                <w:lang w:val="sq-AL"/>
              </w:rPr>
              <w:t>e</w:t>
            </w:r>
            <w:r w:rsidRPr="006A3847">
              <w:rPr>
                <w:rFonts w:cstheme="minorHAnsi"/>
                <w:lang w:val="sq-AL"/>
              </w:rPr>
              <w:t>rformancës.</w:t>
            </w:r>
          </w:p>
        </w:tc>
        <w:tc>
          <w:tcPr>
            <w:tcW w:w="2340" w:type="dxa"/>
          </w:tcPr>
          <w:p w14:paraId="3E5C70BC" w14:textId="77777777" w:rsidR="00FA0B6E" w:rsidRPr="006A3847" w:rsidRDefault="00FA0B6E" w:rsidP="00FA0B6E">
            <w:pPr>
              <w:rPr>
                <w:rFonts w:cstheme="minorHAnsi"/>
                <w:lang w:val="sq-AL"/>
              </w:rPr>
            </w:pPr>
            <w:r w:rsidRPr="006A3847">
              <w:rPr>
                <w:rFonts w:cstheme="minorHAnsi"/>
                <w:lang w:val="sq-AL"/>
              </w:rPr>
              <w:t>Shpallja e konkursit</w:t>
            </w:r>
          </w:p>
        </w:tc>
        <w:tc>
          <w:tcPr>
            <w:tcW w:w="2340" w:type="dxa"/>
          </w:tcPr>
          <w:p w14:paraId="7B5DBE00" w14:textId="77777777" w:rsidR="00FA0B6E" w:rsidRPr="006A3847" w:rsidRDefault="00FA0B6E" w:rsidP="00FA0B6E">
            <w:pPr>
              <w:rPr>
                <w:rFonts w:cstheme="minorHAnsi"/>
                <w:lang w:val="sq-AL"/>
              </w:rPr>
            </w:pPr>
            <w:r w:rsidRPr="006A3847">
              <w:rPr>
                <w:rFonts w:cstheme="minorHAnsi"/>
                <w:lang w:val="sq-AL"/>
              </w:rPr>
              <w:t>Zhvillimi i procedurave për rekrutim</w:t>
            </w:r>
          </w:p>
        </w:tc>
        <w:tc>
          <w:tcPr>
            <w:tcW w:w="2250" w:type="dxa"/>
          </w:tcPr>
          <w:p w14:paraId="564F00CE" w14:textId="77777777" w:rsidR="00FA0B6E" w:rsidRPr="006A3847" w:rsidRDefault="00FA0B6E" w:rsidP="00FA0B6E">
            <w:pPr>
              <w:rPr>
                <w:rFonts w:cstheme="minorHAnsi"/>
                <w:lang w:val="sq-AL"/>
              </w:rPr>
            </w:pPr>
            <w:r w:rsidRPr="006A3847">
              <w:rPr>
                <w:rFonts w:cstheme="minorHAnsi"/>
                <w:lang w:val="sq-AL"/>
              </w:rPr>
              <w:t>Kompletimi i stafit.</w:t>
            </w:r>
          </w:p>
        </w:tc>
      </w:tr>
      <w:tr w:rsidR="00FA0B6E" w:rsidRPr="006A3847" w14:paraId="15A5E506" w14:textId="77777777" w:rsidTr="00AA6864">
        <w:tc>
          <w:tcPr>
            <w:tcW w:w="2747" w:type="dxa"/>
          </w:tcPr>
          <w:p w14:paraId="1275E773" w14:textId="77777777" w:rsidR="00FA0B6E" w:rsidRPr="006A3847" w:rsidRDefault="00FA0B6E" w:rsidP="00FA0B6E">
            <w:pPr>
              <w:rPr>
                <w:rFonts w:cstheme="minorHAnsi"/>
                <w:spacing w:val="-1"/>
                <w:lang w:val="sq-AL"/>
              </w:rPr>
            </w:pPr>
            <w:r w:rsidRPr="006A3847">
              <w:rPr>
                <w:rFonts w:cstheme="minorHAnsi"/>
                <w:spacing w:val="-1"/>
                <w:lang w:val="sq-AL"/>
              </w:rPr>
              <w:t>21.4.Mbështetja</w:t>
            </w:r>
            <w:r w:rsidRPr="006A3847">
              <w:rPr>
                <w:rFonts w:cstheme="minorHAnsi"/>
                <w:spacing w:val="-5"/>
                <w:lang w:val="sq-AL"/>
              </w:rPr>
              <w:t xml:space="preserve"> </w:t>
            </w:r>
            <w:r w:rsidRPr="006A3847">
              <w:rPr>
                <w:rFonts w:cstheme="minorHAnsi"/>
                <w:lang w:val="sq-AL"/>
              </w:rPr>
              <w:t>e</w:t>
            </w:r>
            <w:r w:rsidRPr="006A3847">
              <w:rPr>
                <w:rFonts w:cstheme="minorHAnsi"/>
                <w:spacing w:val="-5"/>
                <w:lang w:val="sq-AL"/>
              </w:rPr>
              <w:t xml:space="preserve"> </w:t>
            </w:r>
            <w:r w:rsidRPr="006A3847">
              <w:rPr>
                <w:rFonts w:cstheme="minorHAnsi"/>
                <w:spacing w:val="-1"/>
                <w:lang w:val="sq-AL"/>
              </w:rPr>
              <w:t>studentëve</w:t>
            </w:r>
            <w:r w:rsidRPr="006A3847">
              <w:rPr>
                <w:rFonts w:cstheme="minorHAnsi"/>
                <w:spacing w:val="-5"/>
                <w:lang w:val="sq-AL"/>
              </w:rPr>
              <w:t xml:space="preserve"> </w:t>
            </w:r>
            <w:r w:rsidRPr="006A3847">
              <w:rPr>
                <w:rFonts w:cstheme="minorHAnsi"/>
                <w:spacing w:val="-1"/>
                <w:lang w:val="sq-AL"/>
              </w:rPr>
              <w:t>përmes</w:t>
            </w:r>
            <w:r w:rsidRPr="006A3847">
              <w:rPr>
                <w:rFonts w:cstheme="minorHAnsi"/>
                <w:spacing w:val="37"/>
                <w:w w:val="99"/>
                <w:lang w:val="sq-AL"/>
              </w:rPr>
              <w:t xml:space="preserve"> </w:t>
            </w:r>
            <w:r w:rsidRPr="006A3847">
              <w:rPr>
                <w:rFonts w:cstheme="minorHAnsi"/>
                <w:spacing w:val="-1"/>
                <w:lang w:val="sq-AL"/>
              </w:rPr>
              <w:t>ofrimit</w:t>
            </w:r>
            <w:r w:rsidRPr="006A3847">
              <w:rPr>
                <w:rFonts w:cstheme="minorHAnsi"/>
                <w:spacing w:val="-4"/>
                <w:lang w:val="sq-AL"/>
              </w:rPr>
              <w:t xml:space="preserve"> </w:t>
            </w:r>
            <w:r w:rsidRPr="006A3847">
              <w:rPr>
                <w:rFonts w:cstheme="minorHAnsi"/>
                <w:lang w:val="sq-AL"/>
              </w:rPr>
              <w:t>të</w:t>
            </w:r>
            <w:r w:rsidRPr="006A3847">
              <w:rPr>
                <w:rFonts w:cstheme="minorHAnsi"/>
                <w:spacing w:val="-2"/>
                <w:lang w:val="sq-AL"/>
              </w:rPr>
              <w:t xml:space="preserve"> </w:t>
            </w:r>
            <w:r w:rsidRPr="006A3847">
              <w:rPr>
                <w:rFonts w:cstheme="minorHAnsi"/>
                <w:spacing w:val="-1"/>
                <w:lang w:val="sq-AL"/>
              </w:rPr>
              <w:t>bursave (bursa për studime brenda dhe jashtë vendit)</w:t>
            </w:r>
          </w:p>
        </w:tc>
        <w:tc>
          <w:tcPr>
            <w:tcW w:w="2108" w:type="dxa"/>
          </w:tcPr>
          <w:p w14:paraId="503CD5E8" w14:textId="77777777" w:rsidR="00FA0B6E" w:rsidRPr="006A3847" w:rsidRDefault="00FA0B6E" w:rsidP="00FA0B6E">
            <w:pPr>
              <w:jc w:val="center"/>
              <w:rPr>
                <w:rFonts w:cstheme="minorHAnsi"/>
                <w:lang w:val="sq-AL"/>
              </w:rPr>
            </w:pPr>
            <w:r w:rsidRPr="006A3847">
              <w:rPr>
                <w:rFonts w:cstheme="minorHAnsi"/>
                <w:lang w:val="sq-AL"/>
              </w:rPr>
              <w:t xml:space="preserve">Departamenti për Arsim të Lartë dhe Shkencë – DALSH/ </w:t>
            </w:r>
          </w:p>
        </w:tc>
        <w:tc>
          <w:tcPr>
            <w:tcW w:w="1980" w:type="dxa"/>
          </w:tcPr>
          <w:p w14:paraId="48E708C9" w14:textId="77777777" w:rsidR="00FA0B6E" w:rsidRPr="006A3847" w:rsidRDefault="00FA0B6E" w:rsidP="00FA0B6E">
            <w:pPr>
              <w:rPr>
                <w:rFonts w:cstheme="minorHAnsi"/>
                <w:bCs/>
                <w:lang w:val="sq-AL"/>
              </w:rPr>
            </w:pPr>
            <w:r w:rsidRPr="006A3847">
              <w:rPr>
                <w:rFonts w:cstheme="minorHAnsi"/>
                <w:bCs/>
                <w:lang w:val="sq-AL"/>
              </w:rPr>
              <w:t>70 bursa të doktoratës jashtë vendit</w:t>
            </w:r>
          </w:p>
          <w:p w14:paraId="6248E940" w14:textId="77777777" w:rsidR="00FA0B6E" w:rsidRPr="006A3847" w:rsidRDefault="00FA0B6E" w:rsidP="00FA0B6E">
            <w:pPr>
              <w:rPr>
                <w:rFonts w:cstheme="minorHAnsi"/>
                <w:bCs/>
                <w:lang w:val="sq-AL"/>
              </w:rPr>
            </w:pPr>
          </w:p>
          <w:p w14:paraId="22291B1D" w14:textId="77777777" w:rsidR="00FA0B6E" w:rsidRPr="006A3847" w:rsidRDefault="00FA0B6E" w:rsidP="00FA0B6E">
            <w:pPr>
              <w:rPr>
                <w:rFonts w:cstheme="minorHAnsi"/>
                <w:bCs/>
                <w:lang w:val="sq-AL"/>
              </w:rPr>
            </w:pPr>
            <w:r w:rsidRPr="006A3847">
              <w:rPr>
                <w:rFonts w:cstheme="minorHAnsi"/>
                <w:bCs/>
                <w:lang w:val="sq-AL"/>
              </w:rPr>
              <w:t>65 bursa bursave të nivelit master jashtë vendit</w:t>
            </w:r>
          </w:p>
          <w:p w14:paraId="1E01D95D" w14:textId="77777777" w:rsidR="00FA0B6E" w:rsidRPr="006A3847" w:rsidRDefault="00FA0B6E" w:rsidP="00FA0B6E">
            <w:pPr>
              <w:rPr>
                <w:rFonts w:cstheme="minorHAnsi"/>
                <w:bCs/>
                <w:lang w:val="sq-AL"/>
              </w:rPr>
            </w:pPr>
          </w:p>
          <w:p w14:paraId="47FC969B" w14:textId="77777777" w:rsidR="00FA0B6E" w:rsidRPr="006A3847" w:rsidRDefault="00FA0B6E" w:rsidP="00FA0B6E">
            <w:pPr>
              <w:rPr>
                <w:rFonts w:cstheme="minorHAnsi"/>
                <w:bCs/>
                <w:lang w:val="sq-AL"/>
              </w:rPr>
            </w:pPr>
            <w:r w:rsidRPr="006A3847">
              <w:rPr>
                <w:rFonts w:cstheme="minorHAnsi"/>
                <w:bCs/>
                <w:lang w:val="sq-AL"/>
              </w:rPr>
              <w:lastRenderedPageBreak/>
              <w:t xml:space="preserve">Ofrimi i bursave bachelor në top 50 universitet më të mira në botë; </w:t>
            </w:r>
          </w:p>
          <w:p w14:paraId="402A9FA3" w14:textId="77777777" w:rsidR="00FA0B6E" w:rsidRPr="006A3847" w:rsidRDefault="00FA0B6E" w:rsidP="00FA0B6E">
            <w:pPr>
              <w:rPr>
                <w:rFonts w:cstheme="minorHAnsi"/>
                <w:bCs/>
                <w:lang w:val="sq-AL"/>
              </w:rPr>
            </w:pPr>
          </w:p>
          <w:p w14:paraId="3E3AF633" w14:textId="77777777" w:rsidR="00FA0B6E" w:rsidRPr="006A3847" w:rsidRDefault="00FA0B6E" w:rsidP="00FA0B6E">
            <w:pPr>
              <w:rPr>
                <w:rFonts w:cstheme="minorHAnsi"/>
                <w:bCs/>
                <w:lang w:val="sq-AL"/>
              </w:rPr>
            </w:pPr>
            <w:r w:rsidRPr="006A3847">
              <w:rPr>
                <w:rFonts w:cstheme="minorHAnsi"/>
                <w:bCs/>
                <w:lang w:val="sq-AL"/>
              </w:rPr>
              <w:t>Deri në 75 bursa për me Hungarinë;</w:t>
            </w:r>
          </w:p>
          <w:p w14:paraId="7703CF07" w14:textId="77777777" w:rsidR="00FA0B6E" w:rsidRPr="006A3847" w:rsidRDefault="00FA0B6E" w:rsidP="00FA0B6E">
            <w:pPr>
              <w:rPr>
                <w:rFonts w:cstheme="minorHAnsi"/>
                <w:bCs/>
                <w:lang w:val="sq-AL"/>
              </w:rPr>
            </w:pPr>
          </w:p>
          <w:p w14:paraId="682A2AD7" w14:textId="77777777" w:rsidR="00FA0B6E" w:rsidRPr="006A3847" w:rsidRDefault="00FA0B6E" w:rsidP="00FA0B6E">
            <w:pPr>
              <w:rPr>
                <w:rFonts w:cstheme="minorHAnsi"/>
                <w:bCs/>
                <w:lang w:val="sq-AL"/>
              </w:rPr>
            </w:pPr>
            <w:r w:rsidRPr="006A3847">
              <w:rPr>
                <w:rFonts w:cstheme="minorHAnsi"/>
                <w:bCs/>
                <w:lang w:val="sq-AL"/>
              </w:rPr>
              <w:t xml:space="preserve">2 bursa në vit në Japoni </w:t>
            </w:r>
          </w:p>
          <w:p w14:paraId="34BA5824" w14:textId="77777777" w:rsidR="00FA0B6E" w:rsidRPr="006A3847" w:rsidRDefault="00FA0B6E" w:rsidP="00FA0B6E">
            <w:pPr>
              <w:rPr>
                <w:rFonts w:cstheme="minorHAnsi"/>
                <w:bCs/>
                <w:lang w:val="sq-AL"/>
              </w:rPr>
            </w:pPr>
          </w:p>
          <w:p w14:paraId="6BD43557" w14:textId="77777777" w:rsidR="00FA0B6E" w:rsidRPr="006A3847" w:rsidRDefault="00FA0B6E" w:rsidP="00FA0B6E">
            <w:pPr>
              <w:rPr>
                <w:rFonts w:cstheme="minorHAnsi"/>
                <w:bCs/>
                <w:lang w:val="sq-AL"/>
              </w:rPr>
            </w:pPr>
            <w:r w:rsidRPr="006A3847">
              <w:rPr>
                <w:rFonts w:cstheme="minorHAnsi"/>
                <w:bCs/>
                <w:lang w:val="sq-AL"/>
              </w:rPr>
              <w:t>4 bursa në Francë</w:t>
            </w:r>
          </w:p>
        </w:tc>
        <w:tc>
          <w:tcPr>
            <w:tcW w:w="2340" w:type="dxa"/>
          </w:tcPr>
          <w:p w14:paraId="470F49C2" w14:textId="77777777" w:rsidR="00FA0B6E" w:rsidRPr="006A3847" w:rsidRDefault="00FA0B6E" w:rsidP="00FA0B6E">
            <w:pPr>
              <w:rPr>
                <w:rFonts w:cstheme="minorHAnsi"/>
                <w:lang w:val="sq-AL"/>
              </w:rPr>
            </w:pPr>
            <w:r w:rsidRPr="006A3847">
              <w:rPr>
                <w:rFonts w:cstheme="minorHAnsi"/>
                <w:lang w:val="sq-AL"/>
              </w:rPr>
              <w:lastRenderedPageBreak/>
              <w:t xml:space="preserve">Ofrim i informatave palëve rreth procesit të aplikimit për bursa Hungareze; mbyllja e konkursit nga viti paraprak; vlerësimi i aplikacioneve; shpallja e rezultateve preliminare. </w:t>
            </w:r>
          </w:p>
          <w:p w14:paraId="308D7AC2" w14:textId="77777777" w:rsidR="00FA0B6E" w:rsidRPr="006A3847" w:rsidRDefault="00FA0B6E" w:rsidP="00FA0B6E">
            <w:pPr>
              <w:rPr>
                <w:rFonts w:cstheme="minorHAnsi"/>
                <w:lang w:val="sq-AL"/>
              </w:rPr>
            </w:pPr>
          </w:p>
          <w:p w14:paraId="3EAB31CE" w14:textId="77777777" w:rsidR="00FA0B6E" w:rsidRPr="006A3847" w:rsidRDefault="00FA0B6E" w:rsidP="00FA0B6E">
            <w:pPr>
              <w:rPr>
                <w:rFonts w:cstheme="minorHAnsi"/>
                <w:lang w:val="sq-AL"/>
              </w:rPr>
            </w:pPr>
          </w:p>
          <w:p w14:paraId="48A270B2" w14:textId="77777777" w:rsidR="00FA0B6E" w:rsidRPr="006A3847" w:rsidRDefault="00FA0B6E" w:rsidP="00FA0B6E">
            <w:pPr>
              <w:rPr>
                <w:rFonts w:cstheme="minorHAnsi"/>
                <w:lang w:val="sq-AL"/>
              </w:rPr>
            </w:pPr>
          </w:p>
          <w:p w14:paraId="1ACA33BC" w14:textId="77777777" w:rsidR="00FA0B6E" w:rsidRPr="006A3847" w:rsidRDefault="00FA0B6E" w:rsidP="00FA0B6E">
            <w:pPr>
              <w:rPr>
                <w:rFonts w:cstheme="minorHAnsi"/>
                <w:lang w:val="sq-AL"/>
              </w:rPr>
            </w:pPr>
          </w:p>
          <w:p w14:paraId="5A2F6952" w14:textId="77777777" w:rsidR="00FA0B6E" w:rsidRPr="006A3847" w:rsidRDefault="00FA0B6E" w:rsidP="00FA0B6E">
            <w:pPr>
              <w:rPr>
                <w:rFonts w:cstheme="minorHAnsi"/>
                <w:lang w:val="sq-AL"/>
              </w:rPr>
            </w:pPr>
          </w:p>
          <w:p w14:paraId="67E84734" w14:textId="77777777" w:rsidR="00FA0B6E" w:rsidRPr="006A3847" w:rsidRDefault="00FA0B6E" w:rsidP="00FA0B6E">
            <w:pPr>
              <w:rPr>
                <w:rFonts w:cstheme="minorHAnsi"/>
                <w:lang w:val="sq-AL"/>
              </w:rPr>
            </w:pPr>
          </w:p>
          <w:p w14:paraId="55007C9E" w14:textId="77777777" w:rsidR="00FA0B6E" w:rsidRPr="006A3847" w:rsidRDefault="00FA0B6E" w:rsidP="00FA0B6E">
            <w:pPr>
              <w:rPr>
                <w:rFonts w:cstheme="minorHAnsi"/>
                <w:lang w:val="sq-AL"/>
              </w:rPr>
            </w:pPr>
          </w:p>
        </w:tc>
        <w:tc>
          <w:tcPr>
            <w:tcW w:w="2340" w:type="dxa"/>
          </w:tcPr>
          <w:p w14:paraId="0EB9945D" w14:textId="77777777" w:rsidR="00FA0B6E" w:rsidRPr="006A3847" w:rsidRDefault="00FA0B6E" w:rsidP="00FA0B6E">
            <w:pPr>
              <w:rPr>
                <w:rFonts w:cstheme="minorHAnsi"/>
                <w:lang w:val="sq-AL"/>
              </w:rPr>
            </w:pPr>
            <w:r w:rsidRPr="006A3847">
              <w:rPr>
                <w:rFonts w:cstheme="minorHAnsi"/>
                <w:lang w:val="sq-AL"/>
              </w:rPr>
              <w:lastRenderedPageBreak/>
              <w:t xml:space="preserve">Aktivitet në bashkëpunim me Ambasadën Japoneze në Kosovë-Shpallja e konkursit; organizimi i testit pranues dhe intervistimi i kandidatëve; </w:t>
            </w:r>
            <w:r w:rsidRPr="006A3847">
              <w:rPr>
                <w:rFonts w:cstheme="minorHAnsi"/>
                <w:lang w:val="sq-AL"/>
              </w:rPr>
              <w:lastRenderedPageBreak/>
              <w:t xml:space="preserve">përzgjedhja e përfituesve.  </w:t>
            </w:r>
          </w:p>
        </w:tc>
        <w:tc>
          <w:tcPr>
            <w:tcW w:w="2340" w:type="dxa"/>
          </w:tcPr>
          <w:p w14:paraId="007D7AE5" w14:textId="77777777" w:rsidR="00FA0B6E" w:rsidRPr="006A3847" w:rsidRDefault="00FA0B6E" w:rsidP="00FA0B6E">
            <w:pPr>
              <w:rPr>
                <w:rFonts w:cstheme="minorHAnsi"/>
                <w:lang w:val="sq-AL"/>
              </w:rPr>
            </w:pPr>
            <w:r w:rsidRPr="006A3847">
              <w:rPr>
                <w:rFonts w:cstheme="minorHAnsi"/>
                <w:lang w:val="sq-AL"/>
              </w:rPr>
              <w:lastRenderedPageBreak/>
              <w:t xml:space="preserve">Rishikimi i kritereve të konkursit </w:t>
            </w:r>
          </w:p>
          <w:p w14:paraId="68E06520" w14:textId="77777777" w:rsidR="00FA0B6E" w:rsidRPr="006A3847" w:rsidRDefault="00FA0B6E" w:rsidP="00FA0B6E">
            <w:pPr>
              <w:rPr>
                <w:rFonts w:cstheme="minorHAnsi"/>
                <w:lang w:val="sq-AL"/>
              </w:rPr>
            </w:pPr>
          </w:p>
          <w:p w14:paraId="039476D7" w14:textId="77777777" w:rsidR="00FA0B6E" w:rsidRPr="006A3847" w:rsidRDefault="00FA0B6E" w:rsidP="00FA0B6E">
            <w:pPr>
              <w:rPr>
                <w:rFonts w:cstheme="minorHAnsi"/>
                <w:lang w:val="sq-AL"/>
              </w:rPr>
            </w:pPr>
            <w:r w:rsidRPr="006A3847">
              <w:rPr>
                <w:rFonts w:cstheme="minorHAnsi"/>
                <w:lang w:val="sq-AL"/>
              </w:rPr>
              <w:t>Pranimi i listës përfundimtare të përfituesve nga Shtipendium Hungaricum</w:t>
            </w:r>
          </w:p>
          <w:p w14:paraId="719FB87F" w14:textId="77777777" w:rsidR="00FA0B6E" w:rsidRPr="006A3847" w:rsidRDefault="00FA0B6E" w:rsidP="00FA0B6E">
            <w:pPr>
              <w:rPr>
                <w:rFonts w:cstheme="minorHAnsi"/>
                <w:lang w:val="sq-AL"/>
              </w:rPr>
            </w:pPr>
          </w:p>
          <w:p w14:paraId="1775C84A" w14:textId="77777777" w:rsidR="00FA0B6E" w:rsidRPr="006A3847" w:rsidRDefault="00FA0B6E" w:rsidP="00FA0B6E">
            <w:pPr>
              <w:rPr>
                <w:rFonts w:cstheme="minorHAnsi"/>
                <w:lang w:val="sq-AL"/>
              </w:rPr>
            </w:pPr>
            <w:r w:rsidRPr="006A3847">
              <w:rPr>
                <w:rFonts w:cstheme="minorHAnsi"/>
                <w:lang w:val="sq-AL"/>
              </w:rPr>
              <w:lastRenderedPageBreak/>
              <w:t xml:space="preserve">Realizim i pagesës për CAMPUS Francë në mbështetje të  kandidatëve përfitues (viti i dytë i studimeve) </w:t>
            </w:r>
          </w:p>
        </w:tc>
        <w:tc>
          <w:tcPr>
            <w:tcW w:w="2250" w:type="dxa"/>
          </w:tcPr>
          <w:p w14:paraId="1C9184F1" w14:textId="77777777" w:rsidR="00FA0B6E" w:rsidRPr="006A3847" w:rsidRDefault="00FA0B6E" w:rsidP="00FA0B6E">
            <w:pPr>
              <w:rPr>
                <w:rFonts w:cstheme="minorHAnsi"/>
                <w:lang w:val="sq-AL"/>
              </w:rPr>
            </w:pPr>
            <w:r w:rsidRPr="006A3847">
              <w:rPr>
                <w:rFonts w:cstheme="minorHAnsi"/>
                <w:lang w:val="sq-AL"/>
              </w:rPr>
              <w:lastRenderedPageBreak/>
              <w:t xml:space="preserve">Shpallja  e konkursit; Vlerësimi i aplikacioneve; shpallja  e rezultateve edhe realizimi i pagesave.  </w:t>
            </w:r>
          </w:p>
        </w:tc>
      </w:tr>
      <w:tr w:rsidR="00FA0B6E" w:rsidRPr="006A3847" w14:paraId="2B80AF6B" w14:textId="77777777" w:rsidTr="00AA6864">
        <w:tc>
          <w:tcPr>
            <w:tcW w:w="2747" w:type="dxa"/>
          </w:tcPr>
          <w:p w14:paraId="184FD7FF" w14:textId="77777777" w:rsidR="00FA0B6E" w:rsidRPr="006A3847" w:rsidRDefault="00FA0B6E" w:rsidP="00FA0B6E">
            <w:pPr>
              <w:rPr>
                <w:rFonts w:cstheme="minorHAnsi"/>
                <w:spacing w:val="-1"/>
                <w:lang w:val="sq-AL"/>
              </w:rPr>
            </w:pPr>
            <w:r w:rsidRPr="006A3847">
              <w:rPr>
                <w:rFonts w:cstheme="minorHAnsi"/>
                <w:spacing w:val="-1"/>
                <w:lang w:val="sq-AL"/>
              </w:rPr>
              <w:lastRenderedPageBreak/>
              <w:t>21.5..</w:t>
            </w:r>
            <w:r w:rsidRPr="006A3847">
              <w:rPr>
                <w:rFonts w:cstheme="minorHAnsi"/>
                <w:lang w:val="sq-AL"/>
              </w:rPr>
              <w:t xml:space="preserve"> Rishikimi I legjislacionit për veprimtari kërkimore-shkencore</w:t>
            </w:r>
          </w:p>
        </w:tc>
        <w:tc>
          <w:tcPr>
            <w:tcW w:w="2108" w:type="dxa"/>
          </w:tcPr>
          <w:p w14:paraId="4A1E09AF" w14:textId="77777777" w:rsidR="00FA0B6E" w:rsidRPr="006A3847" w:rsidRDefault="00FA0B6E" w:rsidP="00FA0B6E">
            <w:pPr>
              <w:jc w:val="center"/>
              <w:rPr>
                <w:rFonts w:cstheme="minorHAnsi"/>
                <w:lang w:val="sq-AL"/>
              </w:rPr>
            </w:pPr>
            <w:r w:rsidRPr="006A3847">
              <w:rPr>
                <w:rFonts w:cstheme="minorHAnsi"/>
                <w:lang w:val="sq-AL"/>
              </w:rPr>
              <w:t>Divizioni për shkencë; Divizioni për inovacion</w:t>
            </w:r>
          </w:p>
        </w:tc>
        <w:tc>
          <w:tcPr>
            <w:tcW w:w="1980" w:type="dxa"/>
          </w:tcPr>
          <w:p w14:paraId="7D665351" w14:textId="77777777" w:rsidR="00FA0B6E" w:rsidRPr="006A3847" w:rsidRDefault="00FA0B6E" w:rsidP="00FA0B6E">
            <w:pPr>
              <w:rPr>
                <w:rFonts w:cstheme="minorHAnsi"/>
                <w:lang w:val="sq-AL"/>
              </w:rPr>
            </w:pPr>
            <w:r w:rsidRPr="006A3847">
              <w:rPr>
                <w:rFonts w:cstheme="minorHAnsi"/>
                <w:lang w:val="sq-AL"/>
              </w:rPr>
              <w:t>Ligji për veprimtari kërkimore-shkencore i miratuar</w:t>
            </w:r>
          </w:p>
          <w:p w14:paraId="599734F9" w14:textId="77777777" w:rsidR="00FA0B6E" w:rsidRPr="006A3847" w:rsidRDefault="00FA0B6E" w:rsidP="00FA0B6E">
            <w:pPr>
              <w:rPr>
                <w:rFonts w:cstheme="minorHAnsi"/>
                <w:lang w:val="sq-AL"/>
              </w:rPr>
            </w:pPr>
          </w:p>
          <w:p w14:paraId="18D819B0" w14:textId="77777777" w:rsidR="00FA0B6E" w:rsidRPr="006A3847" w:rsidRDefault="00FA0B6E" w:rsidP="00FA0B6E">
            <w:pPr>
              <w:rPr>
                <w:rFonts w:cstheme="minorHAnsi"/>
                <w:lang w:val="sq-AL"/>
              </w:rPr>
            </w:pPr>
            <w:r w:rsidRPr="006A3847">
              <w:rPr>
                <w:rFonts w:cstheme="minorHAnsi"/>
                <w:spacing w:val="-1"/>
                <w:lang w:val="sq-AL"/>
              </w:rPr>
              <w:t>UA ekzistuese të rishikuara dhe të miratuara</w:t>
            </w:r>
          </w:p>
          <w:p w14:paraId="355E37A0" w14:textId="77777777" w:rsidR="00FA0B6E" w:rsidRPr="006A3847" w:rsidRDefault="00FA0B6E" w:rsidP="00FA0B6E">
            <w:pPr>
              <w:rPr>
                <w:rFonts w:cstheme="minorHAnsi"/>
                <w:bCs/>
                <w:lang w:val="sq-AL"/>
              </w:rPr>
            </w:pPr>
          </w:p>
          <w:p w14:paraId="7A88C1EC" w14:textId="77777777" w:rsidR="00FA0B6E" w:rsidRPr="006A3847" w:rsidRDefault="00FA0B6E" w:rsidP="00FA0B6E">
            <w:pPr>
              <w:rPr>
                <w:rFonts w:cstheme="minorHAnsi"/>
                <w:bCs/>
                <w:lang w:val="sq-AL"/>
              </w:rPr>
            </w:pPr>
            <w:r w:rsidRPr="006A3847">
              <w:rPr>
                <w:rFonts w:cstheme="minorHAnsi"/>
                <w:spacing w:val="-1"/>
                <w:lang w:val="sq-AL"/>
              </w:rPr>
              <w:t>UA që dalin nga ligji i ri të hartuara dhe të miratuara</w:t>
            </w:r>
          </w:p>
        </w:tc>
        <w:tc>
          <w:tcPr>
            <w:tcW w:w="2340" w:type="dxa"/>
          </w:tcPr>
          <w:p w14:paraId="6B8481E7" w14:textId="77777777" w:rsidR="00FA0B6E" w:rsidRPr="006A3847" w:rsidRDefault="00FA0B6E" w:rsidP="00FA0B6E">
            <w:pPr>
              <w:rPr>
                <w:rFonts w:cstheme="minorHAnsi"/>
                <w:lang w:val="sq-AL"/>
              </w:rPr>
            </w:pPr>
            <w:r w:rsidRPr="006A3847">
              <w:rPr>
                <w:rFonts w:cstheme="minorHAnsi"/>
                <w:lang w:val="sq-AL"/>
              </w:rPr>
              <w:t xml:space="preserve">Mbajtja e takimeve të grupit punues për draftimin e Ligjit </w:t>
            </w:r>
          </w:p>
        </w:tc>
        <w:tc>
          <w:tcPr>
            <w:tcW w:w="2340" w:type="dxa"/>
          </w:tcPr>
          <w:p w14:paraId="55786ED5" w14:textId="77777777" w:rsidR="00FA0B6E" w:rsidRPr="006A3847" w:rsidRDefault="00FA0B6E" w:rsidP="00FA0B6E">
            <w:pPr>
              <w:rPr>
                <w:rFonts w:cstheme="minorHAnsi"/>
                <w:lang w:val="sq-AL"/>
              </w:rPr>
            </w:pPr>
            <w:r w:rsidRPr="006A3847">
              <w:rPr>
                <w:rFonts w:cstheme="minorHAnsi"/>
                <w:lang w:val="sq-AL"/>
              </w:rPr>
              <w:t xml:space="preserve">Mbajtja e takimeve të grupit punues për draftimin e Ligjit </w:t>
            </w:r>
          </w:p>
        </w:tc>
        <w:tc>
          <w:tcPr>
            <w:tcW w:w="2340" w:type="dxa"/>
          </w:tcPr>
          <w:p w14:paraId="0840BB39" w14:textId="77777777" w:rsidR="00FA0B6E" w:rsidRPr="006A3847" w:rsidRDefault="00FA0B6E" w:rsidP="00FA0B6E">
            <w:pPr>
              <w:rPr>
                <w:rFonts w:cstheme="minorHAnsi"/>
                <w:lang w:val="sq-AL"/>
              </w:rPr>
            </w:pPr>
            <w:r w:rsidRPr="006A3847">
              <w:rPr>
                <w:rFonts w:cstheme="minorHAnsi"/>
                <w:lang w:val="sq-AL"/>
              </w:rPr>
              <w:t>Finalizimi i draftit dhe vendosja në platformë për diskutim paraprak dhe diskutim publik</w:t>
            </w:r>
          </w:p>
        </w:tc>
        <w:tc>
          <w:tcPr>
            <w:tcW w:w="2250" w:type="dxa"/>
          </w:tcPr>
          <w:p w14:paraId="365B2504" w14:textId="77777777" w:rsidR="00FA0B6E" w:rsidRPr="006A3847" w:rsidRDefault="00FA0B6E" w:rsidP="00FA0B6E">
            <w:pPr>
              <w:rPr>
                <w:rFonts w:cstheme="minorHAnsi"/>
                <w:lang w:val="sq-AL"/>
              </w:rPr>
            </w:pPr>
            <w:r w:rsidRPr="006A3847">
              <w:rPr>
                <w:rFonts w:cstheme="minorHAnsi"/>
                <w:lang w:val="sq-AL"/>
              </w:rPr>
              <w:t xml:space="preserve">Dorëzimi i Ligjit në Qeveri për miratim </w:t>
            </w:r>
          </w:p>
          <w:p w14:paraId="61A7E3D7" w14:textId="77777777" w:rsidR="00FA0B6E" w:rsidRPr="006A3847" w:rsidRDefault="00FA0B6E" w:rsidP="00FA0B6E">
            <w:pPr>
              <w:rPr>
                <w:rFonts w:cstheme="minorHAnsi"/>
                <w:lang w:val="sq-AL"/>
              </w:rPr>
            </w:pPr>
          </w:p>
          <w:p w14:paraId="00DCA3B3" w14:textId="77777777" w:rsidR="00FA0B6E" w:rsidRPr="006A3847" w:rsidRDefault="00FA0B6E" w:rsidP="00FA0B6E">
            <w:pPr>
              <w:rPr>
                <w:rFonts w:cstheme="minorHAnsi"/>
                <w:lang w:val="sq-AL"/>
              </w:rPr>
            </w:pPr>
            <w:r w:rsidRPr="006A3847">
              <w:rPr>
                <w:rFonts w:cstheme="minorHAnsi"/>
                <w:lang w:val="sq-AL"/>
              </w:rPr>
              <w:t>Formimi i grupeve punuese për rishikimin e UA konform ligjit te ri</w:t>
            </w:r>
          </w:p>
        </w:tc>
      </w:tr>
      <w:tr w:rsidR="00FA0B6E" w:rsidRPr="006A3847" w14:paraId="504BC99B" w14:textId="77777777" w:rsidTr="00AA6864">
        <w:tc>
          <w:tcPr>
            <w:tcW w:w="2747" w:type="dxa"/>
          </w:tcPr>
          <w:p w14:paraId="02D667DB" w14:textId="77777777" w:rsidR="00FA0B6E" w:rsidRPr="006A3847" w:rsidRDefault="00FA0B6E" w:rsidP="00FA0B6E">
            <w:pPr>
              <w:rPr>
                <w:rFonts w:cstheme="minorHAnsi"/>
                <w:spacing w:val="-1"/>
                <w:lang w:val="sq-AL"/>
              </w:rPr>
            </w:pPr>
            <w:r w:rsidRPr="006A3847">
              <w:rPr>
                <w:rFonts w:cstheme="minorHAnsi"/>
                <w:lang w:val="sq-AL"/>
              </w:rPr>
              <w:t>21.6. Mbështetja financiare e stafit akademik të institucioneve të arsimit të lartë publik dhe privat për pjesëmarrje në konferenca ndërkombëtare.</w:t>
            </w:r>
          </w:p>
        </w:tc>
        <w:tc>
          <w:tcPr>
            <w:tcW w:w="2108" w:type="dxa"/>
          </w:tcPr>
          <w:p w14:paraId="765ADC36" w14:textId="77777777" w:rsidR="00FA0B6E" w:rsidRPr="006A3847" w:rsidRDefault="00FA0B6E" w:rsidP="00FA0B6E">
            <w:pPr>
              <w:jc w:val="center"/>
              <w:rPr>
                <w:rFonts w:cstheme="minorHAnsi"/>
                <w:lang w:val="sq-AL"/>
              </w:rPr>
            </w:pPr>
            <w:r w:rsidRPr="006A3847">
              <w:rPr>
                <w:rFonts w:cstheme="minorHAnsi"/>
                <w:lang w:val="sq-AL"/>
              </w:rPr>
              <w:t>Divizioni për inovacion</w:t>
            </w:r>
          </w:p>
        </w:tc>
        <w:tc>
          <w:tcPr>
            <w:tcW w:w="1980" w:type="dxa"/>
          </w:tcPr>
          <w:p w14:paraId="16BF0D27" w14:textId="77777777" w:rsidR="00FA0B6E" w:rsidRPr="006A3847" w:rsidRDefault="00FA0B6E" w:rsidP="00FA0B6E">
            <w:pPr>
              <w:rPr>
                <w:rFonts w:cstheme="minorHAnsi"/>
                <w:bCs/>
                <w:lang w:val="sq-AL"/>
              </w:rPr>
            </w:pPr>
            <w:r w:rsidRPr="006A3847">
              <w:rPr>
                <w:rFonts w:cstheme="minorHAnsi"/>
                <w:spacing w:val="-1"/>
                <w:lang w:val="sq-AL"/>
              </w:rPr>
              <w:t xml:space="preserve">Nr. i stafit akademik të mbështetur për pjesëmarrje në konferenca ndërkombëtare </w:t>
            </w:r>
          </w:p>
        </w:tc>
        <w:tc>
          <w:tcPr>
            <w:tcW w:w="2340" w:type="dxa"/>
          </w:tcPr>
          <w:p w14:paraId="3A6857FA" w14:textId="77777777" w:rsidR="00FA0B6E" w:rsidRPr="006A3847" w:rsidRDefault="00FA0B6E" w:rsidP="00FA0B6E">
            <w:pPr>
              <w:rPr>
                <w:rFonts w:cstheme="minorHAnsi"/>
                <w:lang w:val="sq-AL"/>
              </w:rPr>
            </w:pPr>
            <w:r w:rsidRPr="006A3847">
              <w:rPr>
                <w:rFonts w:cstheme="minorHAnsi"/>
                <w:lang w:val="sq-AL"/>
              </w:rPr>
              <w:t xml:space="preserve">Shpallja e konkursit dhe  pranimi i aplikimeve </w:t>
            </w:r>
          </w:p>
        </w:tc>
        <w:tc>
          <w:tcPr>
            <w:tcW w:w="2340" w:type="dxa"/>
          </w:tcPr>
          <w:p w14:paraId="5003DE3F" w14:textId="77777777" w:rsidR="00FA0B6E" w:rsidRPr="006A3847" w:rsidRDefault="00FA0B6E" w:rsidP="00FA0B6E">
            <w:pPr>
              <w:rPr>
                <w:rFonts w:cstheme="minorHAnsi"/>
                <w:lang w:val="sq-AL"/>
              </w:rPr>
            </w:pPr>
            <w:r w:rsidRPr="006A3847">
              <w:rPr>
                <w:rFonts w:cstheme="minorHAnsi"/>
                <w:lang w:val="sq-AL"/>
              </w:rPr>
              <w:t xml:space="preserve">Shqyrtimi i aplikacioneve nga ana e Këshillit Shkencor të MASHTI-t </w:t>
            </w:r>
          </w:p>
        </w:tc>
        <w:tc>
          <w:tcPr>
            <w:tcW w:w="2340" w:type="dxa"/>
          </w:tcPr>
          <w:p w14:paraId="3F71FB37" w14:textId="77777777" w:rsidR="00FA0B6E" w:rsidRPr="006A3847" w:rsidRDefault="00FA0B6E" w:rsidP="00FA0B6E">
            <w:pPr>
              <w:rPr>
                <w:rFonts w:cstheme="minorHAnsi"/>
                <w:lang w:val="sq-AL"/>
              </w:rPr>
            </w:pPr>
            <w:r w:rsidRPr="006A3847">
              <w:rPr>
                <w:rFonts w:cstheme="minorHAnsi"/>
                <w:lang w:val="sq-AL"/>
              </w:rPr>
              <w:t xml:space="preserve">Përzgjedhja e kandidatëve që i kanë plotësuar kriteret e konkursit nga ana e Këshillit Shkencor të MASHTI-t </w:t>
            </w:r>
          </w:p>
        </w:tc>
        <w:tc>
          <w:tcPr>
            <w:tcW w:w="2250" w:type="dxa"/>
          </w:tcPr>
          <w:p w14:paraId="12BF4F24" w14:textId="77777777" w:rsidR="00FA0B6E" w:rsidRPr="006A3847" w:rsidRDefault="00FA0B6E" w:rsidP="00FA0B6E">
            <w:pPr>
              <w:rPr>
                <w:rFonts w:cstheme="minorHAnsi"/>
                <w:lang w:val="sq-AL"/>
              </w:rPr>
            </w:pPr>
            <w:r w:rsidRPr="006A3847">
              <w:rPr>
                <w:rFonts w:cstheme="minorHAnsi"/>
                <w:lang w:val="sq-AL"/>
              </w:rPr>
              <w:t xml:space="preserve">Publikimi rezultateve dhe realizimi i pagesave </w:t>
            </w:r>
          </w:p>
        </w:tc>
      </w:tr>
      <w:tr w:rsidR="00FA0B6E" w:rsidRPr="006A3847" w14:paraId="5E6721DB" w14:textId="77777777" w:rsidTr="00AA6864">
        <w:tc>
          <w:tcPr>
            <w:tcW w:w="2747" w:type="dxa"/>
          </w:tcPr>
          <w:p w14:paraId="06821BA0" w14:textId="77777777" w:rsidR="00FA0B6E" w:rsidRPr="006A3847" w:rsidRDefault="00FA0B6E" w:rsidP="00FA0B6E">
            <w:pPr>
              <w:rPr>
                <w:rFonts w:cstheme="minorHAnsi"/>
                <w:spacing w:val="-1"/>
                <w:lang w:val="sq-AL"/>
              </w:rPr>
            </w:pPr>
            <w:r w:rsidRPr="006A3847">
              <w:rPr>
                <w:rFonts w:cstheme="minorHAnsi"/>
                <w:lang w:val="sq-AL"/>
              </w:rPr>
              <w:lastRenderedPageBreak/>
              <w:t>21.7. Mbështetja financiare e stafit akademik të institucioneve të arsimit të lartë publik dhe privat për publikime në revista të indeksuara</w:t>
            </w:r>
          </w:p>
        </w:tc>
        <w:tc>
          <w:tcPr>
            <w:tcW w:w="2108" w:type="dxa"/>
          </w:tcPr>
          <w:p w14:paraId="486A7435" w14:textId="77777777" w:rsidR="00FA0B6E" w:rsidRPr="006A3847" w:rsidRDefault="00FA0B6E" w:rsidP="00FA0B6E">
            <w:pPr>
              <w:jc w:val="center"/>
              <w:rPr>
                <w:rFonts w:cstheme="minorHAnsi"/>
                <w:lang w:val="sq-AL"/>
              </w:rPr>
            </w:pPr>
            <w:r w:rsidRPr="006A3847">
              <w:rPr>
                <w:rFonts w:cstheme="minorHAnsi"/>
                <w:lang w:val="sq-AL"/>
              </w:rPr>
              <w:t>Divizioni për shkencë; Divizioni për inovacion</w:t>
            </w:r>
          </w:p>
        </w:tc>
        <w:tc>
          <w:tcPr>
            <w:tcW w:w="1980" w:type="dxa"/>
          </w:tcPr>
          <w:p w14:paraId="36F9001A" w14:textId="77777777" w:rsidR="00FA0B6E" w:rsidRPr="006A3847" w:rsidRDefault="00FA0B6E" w:rsidP="00FA0B6E">
            <w:pPr>
              <w:rPr>
                <w:rFonts w:cstheme="minorHAnsi"/>
                <w:bCs/>
                <w:lang w:val="sq-AL"/>
              </w:rPr>
            </w:pPr>
            <w:r w:rsidRPr="006A3847">
              <w:rPr>
                <w:rFonts w:cstheme="minorHAnsi"/>
                <w:spacing w:val="-1"/>
                <w:lang w:val="sq-AL"/>
              </w:rPr>
              <w:t xml:space="preserve">Nr. i stafit akademik të mbështetur për publikime në revista të indeksuara </w:t>
            </w:r>
          </w:p>
        </w:tc>
        <w:tc>
          <w:tcPr>
            <w:tcW w:w="2340" w:type="dxa"/>
          </w:tcPr>
          <w:p w14:paraId="0985C00A" w14:textId="77777777" w:rsidR="00FA0B6E" w:rsidRPr="006A3847" w:rsidRDefault="00FA0B6E" w:rsidP="00FA0B6E">
            <w:pPr>
              <w:rPr>
                <w:rFonts w:cstheme="minorHAnsi"/>
                <w:lang w:val="sq-AL"/>
              </w:rPr>
            </w:pPr>
            <w:r w:rsidRPr="006A3847">
              <w:rPr>
                <w:rFonts w:cstheme="minorHAnsi"/>
                <w:lang w:val="sq-AL"/>
              </w:rPr>
              <w:t xml:space="preserve">Shpallja e konkursit dhe  pranimi i aplikimeve </w:t>
            </w:r>
          </w:p>
        </w:tc>
        <w:tc>
          <w:tcPr>
            <w:tcW w:w="2340" w:type="dxa"/>
          </w:tcPr>
          <w:p w14:paraId="6B24E3E5" w14:textId="77777777" w:rsidR="00FA0B6E" w:rsidRPr="006A3847" w:rsidRDefault="00FA0B6E" w:rsidP="00FA0B6E">
            <w:pPr>
              <w:rPr>
                <w:rFonts w:cstheme="minorHAnsi"/>
                <w:lang w:val="sq-AL"/>
              </w:rPr>
            </w:pPr>
            <w:r w:rsidRPr="006A3847">
              <w:rPr>
                <w:rFonts w:cstheme="minorHAnsi"/>
                <w:lang w:val="sq-AL"/>
              </w:rPr>
              <w:t xml:space="preserve">Shqyrtimi i aplikacioneve nga ana e Këshillit Shkencor të MASHTI-t </w:t>
            </w:r>
          </w:p>
        </w:tc>
        <w:tc>
          <w:tcPr>
            <w:tcW w:w="2340" w:type="dxa"/>
          </w:tcPr>
          <w:p w14:paraId="0147C51A" w14:textId="77777777" w:rsidR="00FA0B6E" w:rsidRPr="006A3847" w:rsidRDefault="00FA0B6E" w:rsidP="00FA0B6E">
            <w:pPr>
              <w:rPr>
                <w:rFonts w:cstheme="minorHAnsi"/>
                <w:lang w:val="sq-AL"/>
              </w:rPr>
            </w:pPr>
            <w:r w:rsidRPr="006A3847">
              <w:rPr>
                <w:rFonts w:cstheme="minorHAnsi"/>
                <w:lang w:val="sq-AL"/>
              </w:rPr>
              <w:t xml:space="preserve">Përzgjedhja e kandidatëve që i kanë plotësuar kriteret e konkursit nga ana e Këshillit Shkencor të MASHTI-t </w:t>
            </w:r>
          </w:p>
        </w:tc>
        <w:tc>
          <w:tcPr>
            <w:tcW w:w="2250" w:type="dxa"/>
          </w:tcPr>
          <w:p w14:paraId="39612221" w14:textId="77777777" w:rsidR="00FA0B6E" w:rsidRPr="006A3847" w:rsidRDefault="00FA0B6E" w:rsidP="00FA0B6E">
            <w:pPr>
              <w:rPr>
                <w:rFonts w:cstheme="minorHAnsi"/>
                <w:lang w:val="sq-AL"/>
              </w:rPr>
            </w:pPr>
            <w:r w:rsidRPr="006A3847">
              <w:rPr>
                <w:rFonts w:cstheme="minorHAnsi"/>
                <w:lang w:val="sq-AL"/>
              </w:rPr>
              <w:t xml:space="preserve">Publikimi rezultateve dhe realizimi i pagesave </w:t>
            </w:r>
          </w:p>
        </w:tc>
      </w:tr>
      <w:tr w:rsidR="00FA0B6E" w:rsidRPr="006A3847" w14:paraId="78AB34B3" w14:textId="77777777" w:rsidTr="00AA6864">
        <w:tc>
          <w:tcPr>
            <w:tcW w:w="2747" w:type="dxa"/>
          </w:tcPr>
          <w:p w14:paraId="358ABA02" w14:textId="77777777" w:rsidR="00FA0B6E" w:rsidRPr="006A3847" w:rsidRDefault="00FA0B6E" w:rsidP="00FA0B6E">
            <w:pPr>
              <w:rPr>
                <w:rFonts w:cstheme="minorHAnsi"/>
                <w:spacing w:val="-1"/>
                <w:lang w:val="sq-AL"/>
              </w:rPr>
            </w:pPr>
            <w:r w:rsidRPr="006A3847">
              <w:rPr>
                <w:rFonts w:cstheme="minorHAnsi"/>
                <w:lang w:val="sq-AL"/>
              </w:rPr>
              <w:t>21.8. Mbështetja financiare e stafit akademik të institucioneve të arsimit të lartë publik dhe privat për projekte të vogla shkencore</w:t>
            </w:r>
          </w:p>
        </w:tc>
        <w:tc>
          <w:tcPr>
            <w:tcW w:w="2108" w:type="dxa"/>
          </w:tcPr>
          <w:p w14:paraId="260EA456" w14:textId="77777777" w:rsidR="00FA0B6E" w:rsidRPr="006A3847" w:rsidRDefault="00FA0B6E" w:rsidP="00FA0B6E">
            <w:pPr>
              <w:jc w:val="center"/>
              <w:rPr>
                <w:rFonts w:cstheme="minorHAnsi"/>
                <w:lang w:val="sq-AL"/>
              </w:rPr>
            </w:pPr>
            <w:r w:rsidRPr="006A3847">
              <w:rPr>
                <w:rFonts w:cstheme="minorHAnsi"/>
                <w:lang w:val="sq-AL"/>
              </w:rPr>
              <w:t>Divizioni për shkencë; Divizioni për inovacion</w:t>
            </w:r>
          </w:p>
        </w:tc>
        <w:tc>
          <w:tcPr>
            <w:tcW w:w="1980" w:type="dxa"/>
          </w:tcPr>
          <w:p w14:paraId="1AC34745" w14:textId="77777777" w:rsidR="00FA0B6E" w:rsidRPr="006A3847" w:rsidRDefault="00FA0B6E" w:rsidP="00FA0B6E">
            <w:pPr>
              <w:rPr>
                <w:rFonts w:cstheme="minorHAnsi"/>
                <w:bCs/>
                <w:lang w:val="sq-AL"/>
              </w:rPr>
            </w:pPr>
            <w:r w:rsidRPr="006A3847">
              <w:rPr>
                <w:rFonts w:cstheme="minorHAnsi"/>
                <w:spacing w:val="-1"/>
                <w:lang w:val="sq-AL"/>
              </w:rPr>
              <w:t xml:space="preserve">Nr. i stafit akademik të mbështetur për projekte të vogla shkencore  </w:t>
            </w:r>
          </w:p>
        </w:tc>
        <w:tc>
          <w:tcPr>
            <w:tcW w:w="2340" w:type="dxa"/>
          </w:tcPr>
          <w:p w14:paraId="5091D53E" w14:textId="77777777" w:rsidR="00FA0B6E" w:rsidRPr="006A3847" w:rsidRDefault="00FA0B6E" w:rsidP="00FA0B6E">
            <w:pPr>
              <w:rPr>
                <w:rFonts w:cstheme="minorHAnsi"/>
                <w:lang w:val="sq-AL"/>
              </w:rPr>
            </w:pPr>
            <w:r w:rsidRPr="006A3847">
              <w:rPr>
                <w:rFonts w:cstheme="minorHAnsi"/>
                <w:lang w:val="sq-AL"/>
              </w:rPr>
              <w:t xml:space="preserve">Shpallja e konkursit dhe  pranimi i aplikimeve </w:t>
            </w:r>
          </w:p>
        </w:tc>
        <w:tc>
          <w:tcPr>
            <w:tcW w:w="2340" w:type="dxa"/>
          </w:tcPr>
          <w:p w14:paraId="05AE87B0" w14:textId="77777777" w:rsidR="00FA0B6E" w:rsidRPr="006A3847" w:rsidRDefault="00FA0B6E" w:rsidP="00FA0B6E">
            <w:pPr>
              <w:rPr>
                <w:rFonts w:cstheme="minorHAnsi"/>
                <w:lang w:val="sq-AL"/>
              </w:rPr>
            </w:pPr>
            <w:r w:rsidRPr="006A3847">
              <w:rPr>
                <w:rFonts w:cstheme="minorHAnsi"/>
                <w:lang w:val="sq-AL"/>
              </w:rPr>
              <w:t xml:space="preserve">Shqyrtimi i aplikacioneve nga ana e Këshillit Shkencor të MASHTI-t </w:t>
            </w:r>
          </w:p>
        </w:tc>
        <w:tc>
          <w:tcPr>
            <w:tcW w:w="2340" w:type="dxa"/>
          </w:tcPr>
          <w:p w14:paraId="13982E73" w14:textId="77777777" w:rsidR="00FA0B6E" w:rsidRPr="006A3847" w:rsidRDefault="00FA0B6E" w:rsidP="00FA0B6E">
            <w:pPr>
              <w:rPr>
                <w:rFonts w:cstheme="minorHAnsi"/>
                <w:lang w:val="sq-AL"/>
              </w:rPr>
            </w:pPr>
            <w:r w:rsidRPr="006A3847">
              <w:rPr>
                <w:rFonts w:cstheme="minorHAnsi"/>
                <w:lang w:val="sq-AL"/>
              </w:rPr>
              <w:t xml:space="preserve">Përzgjedhja e kandidatëve që i kanë plotësuar kriteret e konkursit nga ana e Këshillit Shkencor të MASHTI-t </w:t>
            </w:r>
          </w:p>
        </w:tc>
        <w:tc>
          <w:tcPr>
            <w:tcW w:w="2250" w:type="dxa"/>
          </w:tcPr>
          <w:p w14:paraId="503ABE81" w14:textId="77777777" w:rsidR="00FA0B6E" w:rsidRPr="006A3847" w:rsidRDefault="00FA0B6E" w:rsidP="00FA0B6E">
            <w:pPr>
              <w:rPr>
                <w:rFonts w:cstheme="minorHAnsi"/>
                <w:lang w:val="sq-AL"/>
              </w:rPr>
            </w:pPr>
            <w:r w:rsidRPr="006A3847">
              <w:rPr>
                <w:rFonts w:cstheme="minorHAnsi"/>
                <w:lang w:val="sq-AL"/>
              </w:rPr>
              <w:t xml:space="preserve">Publikimi rezultateve dhe realizimi i pagesave </w:t>
            </w:r>
          </w:p>
        </w:tc>
      </w:tr>
      <w:tr w:rsidR="00FA0B6E" w:rsidRPr="006A3847" w14:paraId="17460374" w14:textId="77777777" w:rsidTr="00AA6864">
        <w:tc>
          <w:tcPr>
            <w:tcW w:w="2747" w:type="dxa"/>
          </w:tcPr>
          <w:p w14:paraId="5B11AF10" w14:textId="77777777" w:rsidR="00FA0B6E" w:rsidRPr="006A3847" w:rsidRDefault="00FA0B6E" w:rsidP="00FA0B6E">
            <w:pPr>
              <w:rPr>
                <w:rFonts w:cstheme="minorHAnsi"/>
                <w:lang w:val="sq-AL"/>
              </w:rPr>
            </w:pPr>
            <w:r w:rsidRPr="006A3847">
              <w:rPr>
                <w:rFonts w:cstheme="minorHAnsi"/>
                <w:spacing w:val="-1"/>
                <w:lang w:val="sq-AL"/>
              </w:rPr>
              <w:t>22.1.Rritja</w:t>
            </w:r>
            <w:r w:rsidRPr="006A3847">
              <w:rPr>
                <w:rFonts w:cstheme="minorHAnsi"/>
                <w:spacing w:val="-4"/>
                <w:lang w:val="sq-AL"/>
              </w:rPr>
              <w:t xml:space="preserve"> </w:t>
            </w:r>
            <w:r w:rsidRPr="006A3847">
              <w:rPr>
                <w:rFonts w:cstheme="minorHAnsi"/>
                <w:lang w:val="sq-AL"/>
              </w:rPr>
              <w:t>e</w:t>
            </w:r>
            <w:r w:rsidRPr="006A3847">
              <w:rPr>
                <w:rFonts w:cstheme="minorHAnsi"/>
                <w:spacing w:val="-3"/>
                <w:lang w:val="sq-AL"/>
              </w:rPr>
              <w:t xml:space="preserve"> </w:t>
            </w:r>
            <w:r w:rsidRPr="006A3847">
              <w:rPr>
                <w:rFonts w:cstheme="minorHAnsi"/>
                <w:spacing w:val="-1"/>
                <w:lang w:val="sq-AL"/>
              </w:rPr>
              <w:t>mobilitetit</w:t>
            </w:r>
            <w:r w:rsidRPr="006A3847">
              <w:rPr>
                <w:rFonts w:cstheme="minorHAnsi"/>
                <w:spacing w:val="-4"/>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studentëve</w:t>
            </w:r>
            <w:r w:rsidRPr="006A3847">
              <w:rPr>
                <w:rFonts w:cstheme="minorHAnsi"/>
                <w:spacing w:val="31"/>
                <w:w w:val="99"/>
                <w:lang w:val="sq-AL"/>
              </w:rPr>
              <w:t xml:space="preserve"> </w:t>
            </w:r>
            <w:r w:rsidRPr="006A3847">
              <w:rPr>
                <w:rFonts w:cstheme="minorHAnsi"/>
                <w:spacing w:val="-1"/>
                <w:lang w:val="sq-AL"/>
              </w:rPr>
              <w:t>dhe</w:t>
            </w:r>
            <w:r w:rsidRPr="006A3847">
              <w:rPr>
                <w:rFonts w:cstheme="minorHAnsi"/>
                <w:spacing w:val="-4"/>
                <w:lang w:val="sq-AL"/>
              </w:rPr>
              <w:t xml:space="preserve"> </w:t>
            </w:r>
            <w:r w:rsidRPr="006A3847">
              <w:rPr>
                <w:rFonts w:cstheme="minorHAnsi"/>
                <w:lang w:val="sq-AL"/>
              </w:rPr>
              <w:t>stafit</w:t>
            </w:r>
            <w:r w:rsidRPr="006A3847">
              <w:rPr>
                <w:rFonts w:cstheme="minorHAnsi"/>
                <w:spacing w:val="-4"/>
                <w:lang w:val="sq-AL"/>
              </w:rPr>
              <w:t xml:space="preserve"> </w:t>
            </w:r>
            <w:r w:rsidRPr="006A3847">
              <w:rPr>
                <w:rFonts w:cstheme="minorHAnsi"/>
                <w:spacing w:val="-1"/>
                <w:lang w:val="sq-AL"/>
              </w:rPr>
              <w:t>akademik</w:t>
            </w:r>
            <w:r w:rsidRPr="006A3847">
              <w:rPr>
                <w:rFonts w:cstheme="minorHAnsi"/>
                <w:spacing w:val="-3"/>
                <w:lang w:val="sq-AL"/>
              </w:rPr>
              <w:t xml:space="preserve"> </w:t>
            </w:r>
            <w:r w:rsidRPr="006A3847">
              <w:rPr>
                <w:rFonts w:cstheme="minorHAnsi"/>
                <w:spacing w:val="-1"/>
                <w:lang w:val="sq-AL"/>
              </w:rPr>
              <w:t>përmes</w:t>
            </w:r>
            <w:r w:rsidRPr="006A3847">
              <w:rPr>
                <w:rFonts w:cstheme="minorHAnsi"/>
                <w:spacing w:val="23"/>
                <w:w w:val="99"/>
                <w:lang w:val="sq-AL"/>
              </w:rPr>
              <w:t xml:space="preserve"> </w:t>
            </w:r>
            <w:r w:rsidRPr="006A3847">
              <w:rPr>
                <w:rFonts w:cstheme="minorHAnsi"/>
                <w:spacing w:val="-1"/>
                <w:lang w:val="sq-AL"/>
              </w:rPr>
              <w:t>pjesëmarrjes</w:t>
            </w:r>
            <w:r w:rsidRPr="006A3847">
              <w:rPr>
                <w:rFonts w:cstheme="minorHAnsi"/>
                <w:spacing w:val="-7"/>
                <w:lang w:val="sq-AL"/>
              </w:rPr>
              <w:t xml:space="preserve"> </w:t>
            </w:r>
            <w:r w:rsidRPr="006A3847">
              <w:rPr>
                <w:rFonts w:cstheme="minorHAnsi"/>
                <w:spacing w:val="-1"/>
                <w:lang w:val="sq-AL"/>
              </w:rPr>
              <w:t>në</w:t>
            </w:r>
            <w:r w:rsidRPr="006A3847">
              <w:rPr>
                <w:rFonts w:cstheme="minorHAnsi"/>
                <w:spacing w:val="-7"/>
                <w:lang w:val="sq-AL"/>
              </w:rPr>
              <w:t xml:space="preserve"> </w:t>
            </w:r>
            <w:r w:rsidRPr="006A3847">
              <w:rPr>
                <w:rFonts w:cstheme="minorHAnsi"/>
                <w:spacing w:val="-1"/>
                <w:lang w:val="sq-AL"/>
              </w:rPr>
              <w:t>programet</w:t>
            </w:r>
            <w:r w:rsidRPr="006A3847">
              <w:rPr>
                <w:rFonts w:cstheme="minorHAnsi"/>
                <w:spacing w:val="27"/>
                <w:w w:val="99"/>
                <w:lang w:val="sq-AL"/>
              </w:rPr>
              <w:t xml:space="preserve"> </w:t>
            </w:r>
            <w:r w:rsidRPr="006A3847">
              <w:rPr>
                <w:rFonts w:cstheme="minorHAnsi"/>
                <w:spacing w:val="-1"/>
                <w:lang w:val="sq-AL"/>
              </w:rPr>
              <w:t>ndërkombëtare</w:t>
            </w:r>
            <w:r w:rsidRPr="006A3847">
              <w:rPr>
                <w:rFonts w:cstheme="minorHAnsi"/>
                <w:spacing w:val="-5"/>
                <w:lang w:val="sq-AL"/>
              </w:rPr>
              <w:t xml:space="preserve"> </w:t>
            </w:r>
            <w:r w:rsidRPr="006A3847">
              <w:rPr>
                <w:rFonts w:cstheme="minorHAnsi"/>
                <w:lang w:val="sq-AL"/>
              </w:rPr>
              <w:t>të</w:t>
            </w:r>
            <w:r w:rsidRPr="006A3847">
              <w:rPr>
                <w:rFonts w:cstheme="minorHAnsi"/>
                <w:spacing w:val="-5"/>
                <w:lang w:val="sq-AL"/>
              </w:rPr>
              <w:t xml:space="preserve"> </w:t>
            </w:r>
            <w:r w:rsidRPr="006A3847">
              <w:rPr>
                <w:rFonts w:cstheme="minorHAnsi"/>
                <w:spacing w:val="-1"/>
                <w:lang w:val="sq-AL"/>
              </w:rPr>
              <w:t>bashkëpunimit</w:t>
            </w:r>
            <w:r w:rsidRPr="006A3847">
              <w:rPr>
                <w:rFonts w:cstheme="minorHAnsi"/>
                <w:spacing w:val="27"/>
                <w:lang w:val="sq-AL"/>
              </w:rPr>
              <w:t xml:space="preserve"> </w:t>
            </w:r>
            <w:r w:rsidRPr="006A3847">
              <w:rPr>
                <w:rFonts w:cstheme="minorHAnsi"/>
                <w:spacing w:val="-1"/>
                <w:lang w:val="sq-AL"/>
              </w:rPr>
              <w:t>akademik.</w:t>
            </w:r>
          </w:p>
        </w:tc>
        <w:tc>
          <w:tcPr>
            <w:tcW w:w="2108" w:type="dxa"/>
          </w:tcPr>
          <w:p w14:paraId="5075D25A" w14:textId="77777777" w:rsidR="00FA0B6E" w:rsidRPr="006A3847" w:rsidRDefault="00FA0B6E" w:rsidP="00FA0B6E">
            <w:pPr>
              <w:jc w:val="center"/>
              <w:rPr>
                <w:rFonts w:cstheme="minorHAnsi"/>
                <w:lang w:val="sq-AL"/>
              </w:rPr>
            </w:pPr>
            <w:r w:rsidRPr="006A3847">
              <w:rPr>
                <w:rFonts w:cstheme="minorHAnsi"/>
                <w:lang w:val="sq-AL"/>
              </w:rPr>
              <w:t>Departamenti për Arsim të Lartë dhe Shkencë – DALSH/ DZHPN-ALSH</w:t>
            </w:r>
          </w:p>
        </w:tc>
        <w:tc>
          <w:tcPr>
            <w:tcW w:w="1980" w:type="dxa"/>
          </w:tcPr>
          <w:p w14:paraId="5313A2DB" w14:textId="77777777" w:rsidR="00FA0B6E" w:rsidRPr="006A3847" w:rsidRDefault="00FA0B6E" w:rsidP="00FA0B6E">
            <w:pPr>
              <w:rPr>
                <w:rFonts w:cstheme="minorHAnsi"/>
                <w:bCs/>
                <w:lang w:val="sq-AL"/>
              </w:rPr>
            </w:pPr>
            <w:r w:rsidRPr="006A3847">
              <w:rPr>
                <w:rFonts w:cstheme="minorHAnsi"/>
                <w:bCs/>
                <w:lang w:val="sq-AL"/>
              </w:rPr>
              <w:t xml:space="preserve">20 bursa/grante përmes programit Fulbright; </w:t>
            </w:r>
          </w:p>
          <w:p w14:paraId="335B956F" w14:textId="77777777" w:rsidR="00FA0B6E" w:rsidRPr="006A3847" w:rsidRDefault="00FA0B6E" w:rsidP="00FA0B6E">
            <w:pPr>
              <w:rPr>
                <w:rFonts w:cstheme="minorHAnsi"/>
                <w:bCs/>
                <w:lang w:val="sq-AL"/>
              </w:rPr>
            </w:pPr>
          </w:p>
          <w:p w14:paraId="5B80900D" w14:textId="77777777" w:rsidR="00FA0B6E" w:rsidRPr="006A3847" w:rsidRDefault="00FA0B6E" w:rsidP="00FA0B6E">
            <w:pPr>
              <w:rPr>
                <w:rFonts w:cstheme="minorHAnsi"/>
                <w:bCs/>
                <w:lang w:val="sq-AL"/>
              </w:rPr>
            </w:pPr>
            <w:r w:rsidRPr="006A3847">
              <w:rPr>
                <w:rFonts w:cstheme="minorHAnsi"/>
                <w:bCs/>
                <w:lang w:val="sq-AL"/>
              </w:rPr>
              <w:t>115 shkëmbime akademike përmes programit CEEPUS</w:t>
            </w:r>
          </w:p>
          <w:p w14:paraId="6E231C8F" w14:textId="77777777" w:rsidR="00FA0B6E" w:rsidRPr="006A3847" w:rsidRDefault="00FA0B6E" w:rsidP="00FA0B6E">
            <w:pPr>
              <w:rPr>
                <w:rFonts w:cstheme="minorHAnsi"/>
                <w:lang w:val="sq-AL"/>
              </w:rPr>
            </w:pPr>
          </w:p>
        </w:tc>
        <w:tc>
          <w:tcPr>
            <w:tcW w:w="2340" w:type="dxa"/>
          </w:tcPr>
          <w:p w14:paraId="540B91FC" w14:textId="77777777" w:rsidR="00FA0B6E" w:rsidRPr="006A3847" w:rsidRDefault="00FA0B6E" w:rsidP="00FA0B6E">
            <w:pPr>
              <w:rPr>
                <w:rFonts w:cstheme="minorHAnsi"/>
                <w:lang w:val="sq-AL"/>
              </w:rPr>
            </w:pPr>
            <w:r w:rsidRPr="006A3847">
              <w:rPr>
                <w:rFonts w:cstheme="minorHAnsi"/>
                <w:lang w:val="sq-AL"/>
              </w:rPr>
              <w:t xml:space="preserve">Pjesëmarrje në takimi e Bordit USKEB; Vlerësimi i aplikacioneve dhe intervistim të kandidatëve; </w:t>
            </w:r>
          </w:p>
          <w:p w14:paraId="5AEC4A16" w14:textId="77777777" w:rsidR="00FA0B6E" w:rsidRPr="006A3847" w:rsidRDefault="00FA0B6E" w:rsidP="00FA0B6E">
            <w:pPr>
              <w:rPr>
                <w:rFonts w:cstheme="minorHAnsi"/>
                <w:lang w:val="sq-AL"/>
              </w:rPr>
            </w:pPr>
          </w:p>
          <w:p w14:paraId="35E30A28" w14:textId="77777777" w:rsidR="00FA0B6E" w:rsidRPr="006A3847" w:rsidRDefault="00FA0B6E" w:rsidP="00FA0B6E">
            <w:pPr>
              <w:rPr>
                <w:rFonts w:cstheme="minorHAnsi"/>
                <w:lang w:val="sq-AL"/>
              </w:rPr>
            </w:pPr>
            <w:r w:rsidRPr="006A3847">
              <w:rPr>
                <w:rFonts w:cstheme="minorHAnsi"/>
                <w:lang w:val="sq-AL"/>
              </w:rPr>
              <w:t xml:space="preserve">Shqyrtimi i kërkesave të palëve; aprovimi i mobiliteteve dhe nxjerrja e vendimeve; realizimi i pagesave; pjesëmarrje në takimin  qendror të   koordinatorëve të CEEPUS; </w:t>
            </w:r>
          </w:p>
          <w:p w14:paraId="6209640A" w14:textId="77777777" w:rsidR="00FA0B6E" w:rsidRPr="006A3847" w:rsidRDefault="00FA0B6E" w:rsidP="00FA0B6E">
            <w:pPr>
              <w:rPr>
                <w:rFonts w:cstheme="minorHAnsi"/>
                <w:lang w:val="sq-AL"/>
              </w:rPr>
            </w:pPr>
          </w:p>
        </w:tc>
        <w:tc>
          <w:tcPr>
            <w:tcW w:w="2340" w:type="dxa"/>
          </w:tcPr>
          <w:p w14:paraId="1D4FC6BA" w14:textId="77777777" w:rsidR="00FA0B6E" w:rsidRPr="006A3847" w:rsidRDefault="00FA0B6E" w:rsidP="00FA0B6E">
            <w:pPr>
              <w:rPr>
                <w:rFonts w:cstheme="minorHAnsi"/>
                <w:lang w:val="sq-AL"/>
              </w:rPr>
            </w:pPr>
            <w:r w:rsidRPr="006A3847">
              <w:rPr>
                <w:rFonts w:cstheme="minorHAnsi"/>
                <w:lang w:val="sq-AL"/>
              </w:rPr>
              <w:t xml:space="preserve">Pjesëmarrje në takimi e Bordit USKEB; Pjesëmarrje në vlerësimi i aplikacioneve dhe intervistimi i kandidatëve; </w:t>
            </w:r>
          </w:p>
          <w:p w14:paraId="1887810C" w14:textId="77777777" w:rsidR="00FA0B6E" w:rsidRPr="006A3847" w:rsidRDefault="00FA0B6E" w:rsidP="00FA0B6E">
            <w:pPr>
              <w:rPr>
                <w:rFonts w:cstheme="minorHAnsi"/>
                <w:lang w:val="sq-AL"/>
              </w:rPr>
            </w:pPr>
          </w:p>
          <w:p w14:paraId="216E7B09" w14:textId="77777777" w:rsidR="00FA0B6E" w:rsidRPr="006A3847" w:rsidRDefault="00FA0B6E" w:rsidP="00FA0B6E">
            <w:pPr>
              <w:rPr>
                <w:rFonts w:cstheme="minorHAnsi"/>
                <w:lang w:val="sq-AL"/>
              </w:rPr>
            </w:pPr>
            <w:r w:rsidRPr="006A3847">
              <w:rPr>
                <w:rFonts w:cstheme="minorHAnsi"/>
                <w:lang w:val="sq-AL"/>
              </w:rPr>
              <w:t xml:space="preserve">Shqyrtimi i kërkesave të palëve; aprovimi i mobiliteteve dhe nxjerrja e vendimeve; realizimi i pagesave; pjesëmarrje në takimet e rrjetit CEEPUS; </w:t>
            </w:r>
          </w:p>
          <w:p w14:paraId="2672BB4C" w14:textId="77777777" w:rsidR="00FA0B6E" w:rsidRPr="006A3847" w:rsidRDefault="00FA0B6E" w:rsidP="00FA0B6E">
            <w:pPr>
              <w:rPr>
                <w:rFonts w:cstheme="minorHAnsi"/>
                <w:lang w:val="sq-AL"/>
              </w:rPr>
            </w:pPr>
          </w:p>
        </w:tc>
        <w:tc>
          <w:tcPr>
            <w:tcW w:w="2340" w:type="dxa"/>
          </w:tcPr>
          <w:p w14:paraId="1A8820D6" w14:textId="77777777" w:rsidR="00FA0B6E" w:rsidRPr="006A3847" w:rsidRDefault="00FA0B6E" w:rsidP="00FA0B6E">
            <w:pPr>
              <w:rPr>
                <w:rFonts w:cstheme="minorHAnsi"/>
                <w:lang w:val="sq-AL"/>
              </w:rPr>
            </w:pPr>
            <w:r w:rsidRPr="006A3847">
              <w:rPr>
                <w:rFonts w:cstheme="minorHAnsi"/>
                <w:lang w:val="sq-AL"/>
              </w:rPr>
              <w:t>Vlerësimi i aplikacioneve dhe intervistimi i kandidatëve;</w:t>
            </w:r>
          </w:p>
          <w:p w14:paraId="73607D7E" w14:textId="77777777" w:rsidR="00FA0B6E" w:rsidRPr="006A3847" w:rsidRDefault="00FA0B6E" w:rsidP="00FA0B6E">
            <w:pPr>
              <w:rPr>
                <w:rFonts w:cstheme="minorHAnsi"/>
                <w:lang w:val="sq-AL"/>
              </w:rPr>
            </w:pPr>
          </w:p>
          <w:p w14:paraId="57BB3D1D" w14:textId="77777777" w:rsidR="00FA0B6E" w:rsidRPr="006A3847" w:rsidRDefault="00FA0B6E" w:rsidP="00FA0B6E">
            <w:pPr>
              <w:rPr>
                <w:rFonts w:cstheme="minorHAnsi"/>
                <w:lang w:val="sq-AL"/>
              </w:rPr>
            </w:pPr>
          </w:p>
          <w:p w14:paraId="45246291" w14:textId="77777777" w:rsidR="00FA0B6E" w:rsidRPr="006A3847" w:rsidRDefault="00FA0B6E" w:rsidP="00FA0B6E">
            <w:pPr>
              <w:rPr>
                <w:rFonts w:cstheme="minorHAnsi"/>
                <w:lang w:val="sq-AL"/>
              </w:rPr>
            </w:pPr>
            <w:r w:rsidRPr="006A3847">
              <w:rPr>
                <w:rFonts w:cstheme="minorHAnsi"/>
                <w:lang w:val="sq-AL"/>
              </w:rPr>
              <w:t xml:space="preserve">Shqyrtimi i kërkesave të palëve; aprovimi i mobiliteteve dhe nxjerrja e vendimeve; realizimi i pagesave; pjesëmarrje në takimet e rrjetit CEEPUS; </w:t>
            </w:r>
          </w:p>
          <w:p w14:paraId="1FE63722" w14:textId="77777777" w:rsidR="00FA0B6E" w:rsidRPr="006A3847" w:rsidRDefault="00FA0B6E" w:rsidP="00FA0B6E">
            <w:pPr>
              <w:rPr>
                <w:rFonts w:cstheme="minorHAnsi"/>
                <w:lang w:val="sq-AL"/>
              </w:rPr>
            </w:pPr>
          </w:p>
        </w:tc>
        <w:tc>
          <w:tcPr>
            <w:tcW w:w="2250" w:type="dxa"/>
          </w:tcPr>
          <w:p w14:paraId="5DDDE0C0" w14:textId="77777777" w:rsidR="00FA0B6E" w:rsidRPr="006A3847" w:rsidRDefault="00FA0B6E" w:rsidP="00FA0B6E">
            <w:pPr>
              <w:rPr>
                <w:rFonts w:cstheme="minorHAnsi"/>
                <w:lang w:val="sq-AL"/>
              </w:rPr>
            </w:pPr>
            <w:r w:rsidRPr="006A3847">
              <w:rPr>
                <w:rFonts w:cstheme="minorHAnsi"/>
                <w:lang w:val="sq-AL"/>
              </w:rPr>
              <w:t>Vlerësimi i aplikacioneve dhe intervistimi i kandidatëve;</w:t>
            </w:r>
          </w:p>
          <w:p w14:paraId="240417F1" w14:textId="77777777" w:rsidR="00FA0B6E" w:rsidRPr="006A3847" w:rsidRDefault="00FA0B6E" w:rsidP="00FA0B6E">
            <w:pPr>
              <w:rPr>
                <w:rFonts w:cstheme="minorHAnsi"/>
                <w:lang w:val="sq-AL"/>
              </w:rPr>
            </w:pPr>
            <w:r w:rsidRPr="006A3847">
              <w:rPr>
                <w:rFonts w:cstheme="minorHAnsi"/>
                <w:lang w:val="sq-AL"/>
              </w:rPr>
              <w:t xml:space="preserve">Realizimi i pagesave për partnerët Implementues (IIE dhe </w:t>
            </w:r>
            <w:r>
              <w:rPr>
                <w:rFonts w:cstheme="minorHAnsi"/>
                <w:lang w:val="sq-AL"/>
              </w:rPr>
              <w:t>W</w:t>
            </w:r>
            <w:r w:rsidRPr="006A3847">
              <w:rPr>
                <w:rFonts w:cstheme="minorHAnsi"/>
                <w:lang w:val="sq-AL"/>
              </w:rPr>
              <w:t>orld Learning);</w:t>
            </w:r>
          </w:p>
          <w:p w14:paraId="4C174B7F" w14:textId="77777777" w:rsidR="00FA0B6E" w:rsidRPr="006A3847" w:rsidRDefault="00FA0B6E" w:rsidP="00FA0B6E">
            <w:pPr>
              <w:rPr>
                <w:rFonts w:cstheme="minorHAnsi"/>
                <w:lang w:val="sq-AL"/>
              </w:rPr>
            </w:pPr>
          </w:p>
          <w:p w14:paraId="34B823E6" w14:textId="77777777" w:rsidR="00FA0B6E" w:rsidRPr="006A3847" w:rsidRDefault="00FA0B6E" w:rsidP="00FA0B6E">
            <w:pPr>
              <w:rPr>
                <w:rFonts w:cstheme="minorHAnsi"/>
                <w:lang w:val="sq-AL"/>
              </w:rPr>
            </w:pPr>
            <w:r w:rsidRPr="006A3847">
              <w:rPr>
                <w:rFonts w:cstheme="minorHAnsi"/>
                <w:lang w:val="sq-AL"/>
              </w:rPr>
              <w:t>Shqyrtimi i kërkesave të palëve; aprovimi i mobiliteteve dhe nxjerrja e vendimeve; realizimi i pagesave; pjesëmarrje në takimet e rrjetit CEEPUS; Ofrimi i informatave për rrjetet e reja;</w:t>
            </w:r>
          </w:p>
        </w:tc>
      </w:tr>
      <w:tr w:rsidR="00FA0B6E" w:rsidRPr="006A3847" w14:paraId="199254C4" w14:textId="77777777" w:rsidTr="00AA6864">
        <w:tc>
          <w:tcPr>
            <w:tcW w:w="2747" w:type="dxa"/>
          </w:tcPr>
          <w:p w14:paraId="73FF24E5" w14:textId="77777777" w:rsidR="00FA0B6E" w:rsidRPr="006A3847" w:rsidRDefault="00FA0B6E" w:rsidP="00FA0B6E">
            <w:pPr>
              <w:rPr>
                <w:rFonts w:cstheme="minorHAnsi"/>
                <w:highlight w:val="yellow"/>
                <w:lang w:val="sq-AL"/>
              </w:rPr>
            </w:pPr>
            <w:r w:rsidRPr="006A3847">
              <w:rPr>
                <w:rFonts w:cstheme="minorHAnsi"/>
                <w:spacing w:val="-1"/>
                <w:lang w:val="sq-AL"/>
              </w:rPr>
              <w:lastRenderedPageBreak/>
              <w:t>22.2.Rritja</w:t>
            </w:r>
            <w:r w:rsidRPr="006A3847">
              <w:rPr>
                <w:rFonts w:cstheme="minorHAnsi"/>
                <w:spacing w:val="-3"/>
                <w:lang w:val="sq-AL"/>
              </w:rPr>
              <w:t xml:space="preserve"> </w:t>
            </w:r>
            <w:r w:rsidRPr="006A3847">
              <w:rPr>
                <w:rFonts w:cstheme="minorHAnsi"/>
                <w:lang w:val="sq-AL"/>
              </w:rPr>
              <w:t>e</w:t>
            </w:r>
            <w:r w:rsidRPr="006A3847">
              <w:rPr>
                <w:rFonts w:cstheme="minorHAnsi"/>
                <w:spacing w:val="-2"/>
                <w:lang w:val="sq-AL"/>
              </w:rPr>
              <w:t xml:space="preserve"> </w:t>
            </w:r>
            <w:r w:rsidRPr="006A3847">
              <w:rPr>
                <w:rFonts w:cstheme="minorHAnsi"/>
                <w:spacing w:val="-1"/>
                <w:lang w:val="sq-AL"/>
              </w:rPr>
              <w:t>pjesëmarrjes</w:t>
            </w:r>
            <w:r w:rsidRPr="006A3847">
              <w:rPr>
                <w:rFonts w:cstheme="minorHAnsi"/>
                <w:spacing w:val="-2"/>
                <w:lang w:val="sq-AL"/>
              </w:rPr>
              <w:t xml:space="preserve"> </w:t>
            </w:r>
            <w:r w:rsidRPr="006A3847">
              <w:rPr>
                <w:rFonts w:cstheme="minorHAnsi"/>
                <w:lang w:val="sq-AL"/>
              </w:rPr>
              <w:t>së</w:t>
            </w:r>
            <w:r w:rsidRPr="006A3847">
              <w:rPr>
                <w:rFonts w:cstheme="minorHAnsi"/>
                <w:spacing w:val="-2"/>
                <w:lang w:val="sq-AL"/>
              </w:rPr>
              <w:t xml:space="preserve"> </w:t>
            </w:r>
            <w:r w:rsidRPr="006A3847">
              <w:rPr>
                <w:rFonts w:cstheme="minorHAnsi"/>
                <w:lang w:val="sq-AL"/>
              </w:rPr>
              <w:t>IAL-ve</w:t>
            </w:r>
            <w:r w:rsidRPr="006A3847">
              <w:rPr>
                <w:rFonts w:cstheme="minorHAnsi"/>
                <w:spacing w:val="-2"/>
                <w:lang w:val="sq-AL"/>
              </w:rPr>
              <w:t xml:space="preserve"> </w:t>
            </w:r>
            <w:r w:rsidRPr="006A3847">
              <w:rPr>
                <w:rFonts w:cstheme="minorHAnsi"/>
                <w:spacing w:val="-1"/>
                <w:lang w:val="sq-AL"/>
              </w:rPr>
              <w:t>në</w:t>
            </w:r>
            <w:r w:rsidRPr="006A3847">
              <w:rPr>
                <w:rFonts w:cstheme="minorHAnsi"/>
                <w:spacing w:val="23"/>
                <w:w w:val="99"/>
                <w:lang w:val="sq-AL"/>
              </w:rPr>
              <w:t xml:space="preserve"> </w:t>
            </w:r>
            <w:r w:rsidRPr="006A3847">
              <w:rPr>
                <w:rFonts w:cstheme="minorHAnsi"/>
                <w:spacing w:val="-1"/>
                <w:lang w:val="sq-AL"/>
              </w:rPr>
              <w:t>programe</w:t>
            </w:r>
            <w:r w:rsidRPr="006A3847">
              <w:rPr>
                <w:rFonts w:cstheme="minorHAnsi"/>
                <w:spacing w:val="-3"/>
                <w:lang w:val="sq-AL"/>
              </w:rPr>
              <w:t xml:space="preserve"> </w:t>
            </w:r>
            <w:r w:rsidRPr="006A3847">
              <w:rPr>
                <w:rFonts w:cstheme="minorHAnsi"/>
                <w:spacing w:val="-1"/>
                <w:lang w:val="sq-AL"/>
              </w:rPr>
              <w:t>evropiane</w:t>
            </w:r>
            <w:r w:rsidRPr="006A3847">
              <w:rPr>
                <w:rFonts w:cstheme="minorHAnsi"/>
                <w:spacing w:val="-3"/>
                <w:lang w:val="sq-AL"/>
              </w:rPr>
              <w:t xml:space="preserve"> </w:t>
            </w:r>
            <w:r w:rsidRPr="006A3847">
              <w:rPr>
                <w:rFonts w:cstheme="minorHAnsi"/>
                <w:spacing w:val="-1"/>
                <w:lang w:val="sq-AL"/>
              </w:rPr>
              <w:t xml:space="preserve">për </w:t>
            </w:r>
            <w:r w:rsidRPr="006A3847">
              <w:rPr>
                <w:rFonts w:cstheme="minorHAnsi"/>
                <w:lang w:val="sq-AL"/>
              </w:rPr>
              <w:t>arsim</w:t>
            </w:r>
            <w:r w:rsidRPr="006A3847">
              <w:rPr>
                <w:rFonts w:cstheme="minorHAnsi"/>
                <w:spacing w:val="-5"/>
                <w:lang w:val="sq-AL"/>
              </w:rPr>
              <w:t xml:space="preserve"> </w:t>
            </w:r>
            <w:r w:rsidRPr="006A3847">
              <w:rPr>
                <w:rFonts w:cstheme="minorHAnsi"/>
                <w:lang w:val="sq-AL"/>
              </w:rPr>
              <w:t>të</w:t>
            </w:r>
            <w:r w:rsidRPr="006A3847">
              <w:rPr>
                <w:rFonts w:cstheme="minorHAnsi"/>
                <w:spacing w:val="23"/>
                <w:w w:val="99"/>
                <w:lang w:val="sq-AL"/>
              </w:rPr>
              <w:t xml:space="preserve"> </w:t>
            </w:r>
            <w:r w:rsidRPr="006A3847">
              <w:rPr>
                <w:rFonts w:cstheme="minorHAnsi"/>
                <w:lang w:val="sq-AL"/>
              </w:rPr>
              <w:t>lartë</w:t>
            </w:r>
            <w:r w:rsidRPr="006A3847">
              <w:rPr>
                <w:rFonts w:cstheme="minorHAnsi"/>
                <w:spacing w:val="-4"/>
                <w:lang w:val="sq-AL"/>
              </w:rPr>
              <w:t xml:space="preserve"> </w:t>
            </w:r>
            <w:r w:rsidRPr="006A3847">
              <w:rPr>
                <w:rFonts w:cstheme="minorHAnsi"/>
                <w:spacing w:val="-1"/>
                <w:lang w:val="sq-AL"/>
              </w:rPr>
              <w:t>dhe</w:t>
            </w:r>
            <w:r w:rsidRPr="006A3847">
              <w:rPr>
                <w:rFonts w:cstheme="minorHAnsi"/>
                <w:spacing w:val="-3"/>
                <w:lang w:val="sq-AL"/>
              </w:rPr>
              <w:t xml:space="preserve"> </w:t>
            </w:r>
            <w:r w:rsidRPr="006A3847">
              <w:rPr>
                <w:rFonts w:cstheme="minorHAnsi"/>
                <w:lang w:val="sq-AL"/>
              </w:rPr>
              <w:t>kërkim</w:t>
            </w:r>
            <w:r w:rsidRPr="006A3847">
              <w:rPr>
                <w:rFonts w:cstheme="minorHAnsi"/>
                <w:spacing w:val="-5"/>
                <w:lang w:val="sq-AL"/>
              </w:rPr>
              <w:t xml:space="preserve"> </w:t>
            </w:r>
            <w:r w:rsidRPr="006A3847">
              <w:rPr>
                <w:rFonts w:cstheme="minorHAnsi"/>
                <w:spacing w:val="-1"/>
                <w:lang w:val="sq-AL"/>
              </w:rPr>
              <w:t>shkencor.</w:t>
            </w:r>
          </w:p>
        </w:tc>
        <w:tc>
          <w:tcPr>
            <w:tcW w:w="2108" w:type="dxa"/>
          </w:tcPr>
          <w:p w14:paraId="1E376865" w14:textId="77777777" w:rsidR="00FA0B6E" w:rsidRPr="006A3847" w:rsidRDefault="00FA0B6E" w:rsidP="00FA0B6E">
            <w:pPr>
              <w:jc w:val="center"/>
              <w:rPr>
                <w:rFonts w:cstheme="minorHAnsi"/>
                <w:lang w:val="sq-AL"/>
              </w:rPr>
            </w:pPr>
            <w:r w:rsidRPr="006A3847">
              <w:rPr>
                <w:rFonts w:cstheme="minorHAnsi"/>
                <w:lang w:val="sq-AL"/>
              </w:rPr>
              <w:t>Departamenti për Arsim të Lartë dhe Shkencë – DALSH/ DZHPN-ALSH</w:t>
            </w:r>
          </w:p>
        </w:tc>
        <w:tc>
          <w:tcPr>
            <w:tcW w:w="1980" w:type="dxa"/>
          </w:tcPr>
          <w:p w14:paraId="4EACA044" w14:textId="77777777" w:rsidR="00FA0B6E" w:rsidRPr="006A3847" w:rsidRDefault="00FA0B6E" w:rsidP="00FA0B6E">
            <w:pPr>
              <w:rPr>
                <w:rFonts w:cstheme="minorHAnsi"/>
                <w:bCs/>
                <w:lang w:val="sq-AL"/>
              </w:rPr>
            </w:pPr>
            <w:r w:rsidRPr="006A3847">
              <w:rPr>
                <w:rFonts w:cstheme="minorHAnsi"/>
                <w:bCs/>
                <w:lang w:val="sq-AL"/>
              </w:rPr>
              <w:t>25 projektpropozime në programin Horizon Europe</w:t>
            </w:r>
          </w:p>
          <w:p w14:paraId="4F8D25AC" w14:textId="77777777" w:rsidR="00FA0B6E" w:rsidRPr="006A3847" w:rsidRDefault="00FA0B6E" w:rsidP="00FA0B6E">
            <w:pPr>
              <w:rPr>
                <w:rFonts w:cstheme="minorHAnsi"/>
                <w:lang w:val="sq-AL"/>
              </w:rPr>
            </w:pPr>
          </w:p>
          <w:p w14:paraId="74EB1092" w14:textId="77777777" w:rsidR="00FA0B6E" w:rsidRPr="006A3847" w:rsidRDefault="00FA0B6E" w:rsidP="00FA0B6E">
            <w:pPr>
              <w:rPr>
                <w:rFonts w:cstheme="minorHAnsi"/>
                <w:lang w:val="sq-AL"/>
              </w:rPr>
            </w:pPr>
          </w:p>
          <w:p w14:paraId="78E7B01D" w14:textId="77777777" w:rsidR="00FA0B6E" w:rsidRPr="006A3847" w:rsidRDefault="00FA0B6E" w:rsidP="00FA0B6E">
            <w:pPr>
              <w:rPr>
                <w:rFonts w:cstheme="minorHAnsi"/>
                <w:lang w:val="sq-AL"/>
              </w:rPr>
            </w:pPr>
          </w:p>
          <w:p w14:paraId="6B5C4B22" w14:textId="77777777" w:rsidR="00FA0B6E" w:rsidRPr="006A3847" w:rsidRDefault="00FA0B6E" w:rsidP="00FA0B6E">
            <w:pPr>
              <w:rPr>
                <w:rFonts w:cstheme="minorHAnsi"/>
                <w:lang w:val="sq-AL"/>
              </w:rPr>
            </w:pPr>
          </w:p>
          <w:p w14:paraId="4EBB4845" w14:textId="77777777" w:rsidR="00FA0B6E" w:rsidRPr="006A3847" w:rsidRDefault="00FA0B6E" w:rsidP="00FA0B6E">
            <w:pPr>
              <w:rPr>
                <w:rFonts w:cstheme="minorHAnsi"/>
                <w:lang w:val="sq-AL"/>
              </w:rPr>
            </w:pPr>
          </w:p>
          <w:p w14:paraId="01D04EB8" w14:textId="77777777" w:rsidR="00FA0B6E" w:rsidRPr="006A3847" w:rsidRDefault="00FA0B6E" w:rsidP="00FA0B6E">
            <w:pPr>
              <w:rPr>
                <w:rFonts w:cstheme="minorHAnsi"/>
                <w:lang w:val="sq-AL"/>
              </w:rPr>
            </w:pPr>
          </w:p>
          <w:p w14:paraId="2F689F8B" w14:textId="77777777" w:rsidR="00FA0B6E" w:rsidRPr="006A3847" w:rsidRDefault="00FA0B6E" w:rsidP="00FA0B6E">
            <w:pPr>
              <w:rPr>
                <w:rFonts w:cstheme="minorHAnsi"/>
                <w:lang w:val="sq-AL"/>
              </w:rPr>
            </w:pPr>
          </w:p>
          <w:p w14:paraId="5BBD61E7" w14:textId="77777777" w:rsidR="00FA0B6E" w:rsidRPr="006A3847" w:rsidRDefault="00FA0B6E" w:rsidP="00FA0B6E">
            <w:pPr>
              <w:rPr>
                <w:rFonts w:cstheme="minorHAnsi"/>
                <w:lang w:val="sq-AL"/>
              </w:rPr>
            </w:pPr>
          </w:p>
          <w:p w14:paraId="0B61B390" w14:textId="77777777" w:rsidR="00FA0B6E" w:rsidRPr="006A3847" w:rsidRDefault="00FA0B6E" w:rsidP="00FA0B6E">
            <w:pPr>
              <w:rPr>
                <w:rFonts w:cstheme="minorHAnsi"/>
                <w:lang w:val="sq-AL"/>
              </w:rPr>
            </w:pPr>
          </w:p>
          <w:p w14:paraId="3E324A38" w14:textId="77777777" w:rsidR="00FA0B6E" w:rsidRPr="006A3847" w:rsidRDefault="00FA0B6E" w:rsidP="00FA0B6E">
            <w:pPr>
              <w:rPr>
                <w:rFonts w:cstheme="minorHAnsi"/>
                <w:lang w:val="sq-AL"/>
              </w:rPr>
            </w:pPr>
          </w:p>
          <w:p w14:paraId="2A5614F2" w14:textId="77777777" w:rsidR="00FA0B6E" w:rsidRPr="006A3847" w:rsidRDefault="00FA0B6E" w:rsidP="00FA0B6E">
            <w:pPr>
              <w:rPr>
                <w:rFonts w:cstheme="minorHAnsi"/>
                <w:lang w:val="sq-AL"/>
              </w:rPr>
            </w:pPr>
          </w:p>
          <w:p w14:paraId="436E5025" w14:textId="77777777" w:rsidR="00FA0B6E" w:rsidRPr="006A3847" w:rsidRDefault="00FA0B6E" w:rsidP="00FA0B6E">
            <w:pPr>
              <w:rPr>
                <w:rFonts w:cstheme="minorHAnsi"/>
                <w:lang w:val="sq-AL"/>
              </w:rPr>
            </w:pPr>
          </w:p>
          <w:p w14:paraId="7A05792C" w14:textId="77777777" w:rsidR="00FA0B6E" w:rsidRPr="006A3847" w:rsidRDefault="00FA0B6E" w:rsidP="00FA0B6E">
            <w:pPr>
              <w:rPr>
                <w:rFonts w:cstheme="minorHAnsi"/>
                <w:lang w:val="sq-AL"/>
              </w:rPr>
            </w:pPr>
          </w:p>
          <w:p w14:paraId="3F06961B" w14:textId="77777777" w:rsidR="00FA0B6E" w:rsidRPr="006A3847" w:rsidRDefault="00FA0B6E" w:rsidP="00FA0B6E">
            <w:pPr>
              <w:rPr>
                <w:rFonts w:cstheme="minorHAnsi"/>
                <w:lang w:val="sq-AL"/>
              </w:rPr>
            </w:pPr>
          </w:p>
          <w:p w14:paraId="7AB94CDE" w14:textId="77777777" w:rsidR="00FA0B6E" w:rsidRPr="006A3847" w:rsidRDefault="00FA0B6E" w:rsidP="00FA0B6E">
            <w:pPr>
              <w:rPr>
                <w:rFonts w:cstheme="minorHAnsi"/>
                <w:lang w:val="sq-AL"/>
              </w:rPr>
            </w:pPr>
          </w:p>
          <w:p w14:paraId="31C6D04B" w14:textId="77777777" w:rsidR="00FA0B6E" w:rsidRPr="006A3847" w:rsidRDefault="00FA0B6E" w:rsidP="00FA0B6E">
            <w:pPr>
              <w:rPr>
                <w:rFonts w:cstheme="minorHAnsi"/>
                <w:lang w:val="sq-AL"/>
              </w:rPr>
            </w:pPr>
          </w:p>
          <w:p w14:paraId="33319999" w14:textId="77777777" w:rsidR="00FA0B6E" w:rsidRPr="006A3847" w:rsidRDefault="00FA0B6E" w:rsidP="00FA0B6E">
            <w:pPr>
              <w:rPr>
                <w:rFonts w:cstheme="minorHAnsi"/>
                <w:lang w:val="sq-AL"/>
              </w:rPr>
            </w:pPr>
          </w:p>
          <w:p w14:paraId="10DE5FF2" w14:textId="77777777" w:rsidR="00FA0B6E" w:rsidRPr="006A3847" w:rsidRDefault="00FA0B6E" w:rsidP="00FA0B6E">
            <w:pPr>
              <w:rPr>
                <w:rFonts w:cstheme="minorHAnsi"/>
                <w:bCs/>
                <w:lang w:val="sq-AL"/>
              </w:rPr>
            </w:pPr>
            <w:r w:rsidRPr="006A3847">
              <w:rPr>
                <w:rFonts w:cstheme="minorHAnsi"/>
                <w:lang w:val="sq-AL"/>
              </w:rPr>
              <w:t xml:space="preserve">35 </w:t>
            </w:r>
            <w:r w:rsidRPr="006A3847">
              <w:rPr>
                <w:rFonts w:cstheme="minorHAnsi"/>
                <w:bCs/>
                <w:lang w:val="sq-AL"/>
              </w:rPr>
              <w:t xml:space="preserve">hulumtues të anëtarësuar në programin COST;  </w:t>
            </w:r>
          </w:p>
          <w:p w14:paraId="3E1386D4" w14:textId="77777777" w:rsidR="00FA0B6E" w:rsidRPr="006A3847" w:rsidRDefault="00FA0B6E" w:rsidP="00FA0B6E">
            <w:pPr>
              <w:rPr>
                <w:rFonts w:cstheme="minorHAnsi"/>
                <w:lang w:val="sq-AL"/>
              </w:rPr>
            </w:pPr>
          </w:p>
          <w:p w14:paraId="0E284A89" w14:textId="77777777" w:rsidR="00FA0B6E" w:rsidRPr="006A3847" w:rsidRDefault="00FA0B6E" w:rsidP="00FA0B6E">
            <w:pPr>
              <w:rPr>
                <w:rFonts w:cstheme="minorHAnsi"/>
                <w:lang w:val="sq-AL"/>
              </w:rPr>
            </w:pPr>
          </w:p>
          <w:p w14:paraId="3AC0233D" w14:textId="77777777" w:rsidR="00FA0B6E" w:rsidRPr="006A3847" w:rsidRDefault="00FA0B6E" w:rsidP="00FA0B6E">
            <w:pPr>
              <w:rPr>
                <w:rFonts w:cstheme="minorHAnsi"/>
                <w:lang w:val="sq-AL"/>
              </w:rPr>
            </w:pPr>
          </w:p>
          <w:p w14:paraId="7814C136" w14:textId="77777777" w:rsidR="00FA0B6E" w:rsidRPr="006A3847" w:rsidRDefault="00FA0B6E" w:rsidP="00FA0B6E">
            <w:pPr>
              <w:rPr>
                <w:rFonts w:cstheme="minorHAnsi"/>
                <w:bCs/>
                <w:lang w:val="sq-AL"/>
              </w:rPr>
            </w:pPr>
            <w:r w:rsidRPr="006A3847">
              <w:rPr>
                <w:rFonts w:cstheme="minorHAnsi"/>
                <w:bCs/>
                <w:lang w:val="sq-AL"/>
              </w:rPr>
              <w:t>1 sesion informativ qendror për Erasmus+</w:t>
            </w:r>
          </w:p>
          <w:p w14:paraId="4F451D97" w14:textId="77777777" w:rsidR="00FA0B6E" w:rsidRPr="006A3847" w:rsidRDefault="00FA0B6E" w:rsidP="00FA0B6E">
            <w:pPr>
              <w:rPr>
                <w:rFonts w:cstheme="minorHAnsi"/>
                <w:bCs/>
                <w:lang w:val="sq-AL"/>
              </w:rPr>
            </w:pPr>
            <w:r w:rsidRPr="006A3847">
              <w:rPr>
                <w:rFonts w:cstheme="minorHAnsi"/>
                <w:bCs/>
                <w:lang w:val="sq-AL"/>
              </w:rPr>
              <w:t xml:space="preserve"> </w:t>
            </w:r>
          </w:p>
          <w:p w14:paraId="298D1621" w14:textId="77777777" w:rsidR="00FA0B6E" w:rsidRPr="006A3847" w:rsidRDefault="00FA0B6E" w:rsidP="00FA0B6E">
            <w:pPr>
              <w:rPr>
                <w:rFonts w:cstheme="minorHAnsi"/>
                <w:bCs/>
                <w:lang w:val="sq-AL"/>
              </w:rPr>
            </w:pPr>
          </w:p>
          <w:p w14:paraId="2496B586" w14:textId="77777777" w:rsidR="00FA0B6E" w:rsidRPr="006A3847" w:rsidRDefault="00FA0B6E" w:rsidP="00FA0B6E">
            <w:pPr>
              <w:rPr>
                <w:rFonts w:cstheme="minorHAnsi"/>
                <w:bCs/>
                <w:lang w:val="sq-AL"/>
              </w:rPr>
            </w:pPr>
            <w:r w:rsidRPr="006A3847">
              <w:rPr>
                <w:rFonts w:cstheme="minorHAnsi"/>
                <w:bCs/>
                <w:lang w:val="sq-AL"/>
              </w:rPr>
              <w:t xml:space="preserve">1 Sesioni qendror për shpalljen e rezultateve të ERASMUS + ; </w:t>
            </w:r>
          </w:p>
          <w:p w14:paraId="44BE9EBC" w14:textId="77777777" w:rsidR="00FA0B6E" w:rsidRPr="006A3847" w:rsidRDefault="00FA0B6E" w:rsidP="00FA0B6E">
            <w:pPr>
              <w:rPr>
                <w:rFonts w:cstheme="minorHAnsi"/>
                <w:bCs/>
                <w:lang w:val="sq-AL"/>
              </w:rPr>
            </w:pPr>
          </w:p>
          <w:p w14:paraId="5FDC6FF5" w14:textId="77777777" w:rsidR="00FA0B6E" w:rsidRPr="006A3847" w:rsidRDefault="00FA0B6E" w:rsidP="00FA0B6E">
            <w:pPr>
              <w:rPr>
                <w:rFonts w:cstheme="minorHAnsi"/>
                <w:bCs/>
                <w:lang w:val="sq-AL"/>
              </w:rPr>
            </w:pPr>
          </w:p>
          <w:p w14:paraId="26BFE5CB" w14:textId="77777777" w:rsidR="00FA0B6E" w:rsidRPr="006A3847" w:rsidRDefault="00FA0B6E" w:rsidP="00FA0B6E">
            <w:pPr>
              <w:rPr>
                <w:rFonts w:cstheme="minorHAnsi"/>
                <w:bCs/>
                <w:lang w:val="sq-AL"/>
              </w:rPr>
            </w:pPr>
            <w:r w:rsidRPr="006A3847">
              <w:rPr>
                <w:rFonts w:cstheme="minorHAnsi"/>
                <w:bCs/>
                <w:lang w:val="sq-AL"/>
              </w:rPr>
              <w:t>Zbatimi i projekteve Erasmsus + në  partneritet me MASHTI –TKAEDITE dhe ËEB-Nimbus</w:t>
            </w:r>
          </w:p>
          <w:p w14:paraId="2ADF63C8" w14:textId="77777777" w:rsidR="00FA0B6E" w:rsidRPr="006A3847" w:rsidRDefault="00FA0B6E" w:rsidP="00FA0B6E">
            <w:pPr>
              <w:rPr>
                <w:rFonts w:cstheme="minorHAnsi"/>
                <w:bCs/>
                <w:lang w:val="sq-AL"/>
              </w:rPr>
            </w:pPr>
          </w:p>
          <w:p w14:paraId="5703AAA0" w14:textId="77777777" w:rsidR="00FA0B6E" w:rsidRPr="006A3847" w:rsidRDefault="00FA0B6E" w:rsidP="00FA0B6E">
            <w:pPr>
              <w:rPr>
                <w:rFonts w:cstheme="minorHAnsi"/>
                <w:bCs/>
                <w:lang w:val="sq-AL"/>
              </w:rPr>
            </w:pPr>
          </w:p>
          <w:p w14:paraId="42B59417" w14:textId="77777777" w:rsidR="00FA0B6E" w:rsidRPr="006A3847" w:rsidRDefault="00FA0B6E" w:rsidP="00FA0B6E">
            <w:pPr>
              <w:rPr>
                <w:rFonts w:cstheme="minorHAnsi"/>
                <w:bCs/>
                <w:lang w:val="sq-AL"/>
              </w:rPr>
            </w:pPr>
            <w:r w:rsidRPr="006A3847">
              <w:rPr>
                <w:rFonts w:cstheme="minorHAnsi"/>
                <w:bCs/>
                <w:lang w:val="sq-AL"/>
              </w:rPr>
              <w:t>Krijimi i partneriteteve të reja në kuadër të ERASMUS +</w:t>
            </w:r>
          </w:p>
          <w:p w14:paraId="4AFF19A3" w14:textId="77777777" w:rsidR="00FA0B6E" w:rsidRPr="006A3847" w:rsidRDefault="00FA0B6E" w:rsidP="00FA0B6E">
            <w:pPr>
              <w:rPr>
                <w:rFonts w:cstheme="minorHAnsi"/>
                <w:lang w:val="sq-AL"/>
              </w:rPr>
            </w:pPr>
          </w:p>
        </w:tc>
        <w:tc>
          <w:tcPr>
            <w:tcW w:w="2340" w:type="dxa"/>
          </w:tcPr>
          <w:p w14:paraId="37874F8B" w14:textId="77777777" w:rsidR="00FA0B6E" w:rsidRPr="006A3847" w:rsidRDefault="00FA0B6E" w:rsidP="00FA0B6E">
            <w:pPr>
              <w:rPr>
                <w:rFonts w:cstheme="minorHAnsi"/>
                <w:bCs/>
                <w:lang w:val="sq-AL"/>
              </w:rPr>
            </w:pPr>
            <w:r w:rsidRPr="006A3847">
              <w:rPr>
                <w:rFonts w:cstheme="minorHAnsi"/>
                <w:bCs/>
                <w:lang w:val="sq-AL"/>
              </w:rPr>
              <w:lastRenderedPageBreak/>
              <w:t xml:space="preserve">Takimi koordinues me Pikat Kombëtar të Kontaktit; </w:t>
            </w:r>
          </w:p>
          <w:p w14:paraId="5D034C5B" w14:textId="77777777" w:rsidR="00FA0B6E" w:rsidRPr="006A3847" w:rsidRDefault="00FA0B6E" w:rsidP="00FA0B6E">
            <w:pPr>
              <w:rPr>
                <w:rFonts w:cstheme="minorHAnsi"/>
                <w:bCs/>
                <w:lang w:val="sq-AL"/>
              </w:rPr>
            </w:pPr>
            <w:r w:rsidRPr="006A3847">
              <w:rPr>
                <w:rFonts w:cstheme="minorHAnsi"/>
                <w:bCs/>
                <w:lang w:val="sq-AL"/>
              </w:rPr>
              <w:t xml:space="preserve">Takime të personalizuara me grupet e interesit; </w:t>
            </w:r>
          </w:p>
          <w:p w14:paraId="62951620" w14:textId="77777777" w:rsidR="00FA0B6E" w:rsidRPr="006A3847" w:rsidRDefault="00FA0B6E" w:rsidP="00FA0B6E">
            <w:pPr>
              <w:rPr>
                <w:rFonts w:cstheme="minorHAnsi"/>
                <w:bCs/>
                <w:lang w:val="sq-AL"/>
              </w:rPr>
            </w:pPr>
          </w:p>
          <w:p w14:paraId="0C7EA604" w14:textId="77777777" w:rsidR="00FA0B6E" w:rsidRPr="006A3847" w:rsidRDefault="00FA0B6E" w:rsidP="00FA0B6E">
            <w:pPr>
              <w:rPr>
                <w:rFonts w:cstheme="minorHAnsi"/>
                <w:bCs/>
                <w:lang w:val="sq-AL"/>
              </w:rPr>
            </w:pPr>
            <w:r w:rsidRPr="006A3847">
              <w:rPr>
                <w:rFonts w:cstheme="minorHAnsi"/>
                <w:bCs/>
                <w:lang w:val="sq-AL"/>
              </w:rPr>
              <w:t xml:space="preserve">Shpallja  e thirrjes për grante/skema mbështetëse për projekt propozime për programin Horizon Europe në bashkëpunim me projektin SHER; Vlerësim i aplikimeve. </w:t>
            </w:r>
          </w:p>
          <w:p w14:paraId="71B39981" w14:textId="77777777" w:rsidR="00FA0B6E" w:rsidRPr="006A3847" w:rsidRDefault="00FA0B6E" w:rsidP="00FA0B6E">
            <w:pPr>
              <w:rPr>
                <w:rFonts w:cstheme="minorHAnsi"/>
                <w:bCs/>
                <w:lang w:val="sq-AL"/>
              </w:rPr>
            </w:pPr>
          </w:p>
          <w:p w14:paraId="1214D098" w14:textId="77777777" w:rsidR="00FA0B6E" w:rsidRPr="006A3847" w:rsidRDefault="00FA0B6E" w:rsidP="00FA0B6E">
            <w:pPr>
              <w:rPr>
                <w:rFonts w:cstheme="minorHAnsi"/>
                <w:bCs/>
                <w:lang w:val="sq-AL"/>
              </w:rPr>
            </w:pPr>
            <w:r w:rsidRPr="006A3847">
              <w:rPr>
                <w:rFonts w:cstheme="minorHAnsi"/>
                <w:bCs/>
                <w:lang w:val="sq-AL"/>
              </w:rPr>
              <w:t xml:space="preserve">Pjesëmarrje në takimin qendror të  koordinatorëve nacional të programit COST; Promovimi i programit-Informimi i palëve rreth programit me email dhe takime të personalizuara; </w:t>
            </w:r>
          </w:p>
          <w:p w14:paraId="43930BE5" w14:textId="77777777" w:rsidR="00FA0B6E" w:rsidRPr="006A3847" w:rsidRDefault="00FA0B6E" w:rsidP="00FA0B6E">
            <w:pPr>
              <w:rPr>
                <w:rFonts w:cstheme="minorHAnsi"/>
                <w:bCs/>
                <w:lang w:val="sq-AL"/>
              </w:rPr>
            </w:pPr>
          </w:p>
          <w:p w14:paraId="7B3C1E43" w14:textId="77777777" w:rsidR="00FA0B6E" w:rsidRPr="006A3847" w:rsidRDefault="00FA0B6E" w:rsidP="00FA0B6E">
            <w:pPr>
              <w:rPr>
                <w:rFonts w:cstheme="minorHAnsi"/>
                <w:bCs/>
                <w:lang w:val="sq-AL"/>
              </w:rPr>
            </w:pPr>
          </w:p>
          <w:p w14:paraId="4C61FAE2" w14:textId="77777777" w:rsidR="00FA0B6E" w:rsidRPr="006A3847" w:rsidRDefault="00FA0B6E" w:rsidP="00FA0B6E">
            <w:pPr>
              <w:rPr>
                <w:rFonts w:cstheme="minorHAnsi"/>
                <w:bCs/>
                <w:lang w:val="sq-AL"/>
              </w:rPr>
            </w:pPr>
          </w:p>
          <w:p w14:paraId="65E28465" w14:textId="77777777" w:rsidR="00FA0B6E" w:rsidRPr="006A3847" w:rsidRDefault="00FA0B6E" w:rsidP="00FA0B6E">
            <w:pPr>
              <w:rPr>
                <w:rFonts w:cstheme="minorHAnsi"/>
                <w:bCs/>
                <w:lang w:val="sq-AL"/>
              </w:rPr>
            </w:pPr>
          </w:p>
          <w:p w14:paraId="3DFDFDCB" w14:textId="77777777" w:rsidR="00FA0B6E" w:rsidRPr="006A3847" w:rsidRDefault="00FA0B6E" w:rsidP="00FA0B6E">
            <w:pPr>
              <w:rPr>
                <w:rFonts w:cstheme="minorHAnsi"/>
                <w:lang w:val="sq-AL"/>
              </w:rPr>
            </w:pPr>
          </w:p>
          <w:p w14:paraId="53FE2C30" w14:textId="77777777" w:rsidR="00FA0B6E" w:rsidRPr="006A3847" w:rsidRDefault="00FA0B6E" w:rsidP="00FA0B6E">
            <w:pPr>
              <w:rPr>
                <w:rFonts w:cstheme="minorHAnsi"/>
                <w:lang w:val="sq-AL"/>
              </w:rPr>
            </w:pPr>
            <w:r w:rsidRPr="006A3847">
              <w:rPr>
                <w:rFonts w:cstheme="minorHAnsi"/>
                <w:lang w:val="sq-AL"/>
              </w:rPr>
              <w:lastRenderedPageBreak/>
              <w:t xml:space="preserve">Pjesëmarrje dhe kontribut në aktivitetet e projekteve. </w:t>
            </w:r>
          </w:p>
          <w:p w14:paraId="58F2064D" w14:textId="77777777" w:rsidR="00FA0B6E" w:rsidRPr="006A3847" w:rsidRDefault="00FA0B6E" w:rsidP="00FA0B6E">
            <w:pPr>
              <w:rPr>
                <w:rFonts w:cstheme="minorHAnsi"/>
                <w:lang w:val="sq-AL"/>
              </w:rPr>
            </w:pPr>
          </w:p>
          <w:p w14:paraId="57E8A225" w14:textId="77777777" w:rsidR="00FA0B6E" w:rsidRPr="006A3847" w:rsidRDefault="00FA0B6E" w:rsidP="00FA0B6E">
            <w:pPr>
              <w:rPr>
                <w:rFonts w:cstheme="minorHAnsi"/>
                <w:lang w:val="sq-AL"/>
              </w:rPr>
            </w:pPr>
          </w:p>
          <w:p w14:paraId="12A14E0B" w14:textId="77777777" w:rsidR="00FA0B6E" w:rsidRPr="006A3847" w:rsidRDefault="00FA0B6E" w:rsidP="00FA0B6E">
            <w:pPr>
              <w:rPr>
                <w:rFonts w:cstheme="minorHAnsi"/>
                <w:bCs/>
                <w:lang w:val="sq-AL"/>
              </w:rPr>
            </w:pPr>
            <w:r w:rsidRPr="006A3847">
              <w:rPr>
                <w:rFonts w:cstheme="minorHAnsi"/>
                <w:bCs/>
                <w:lang w:val="sq-AL"/>
              </w:rPr>
              <w:t xml:space="preserve">Shqyrtimi  i kërkesave për partneritete me MASHTI për projekte Erasmus + </w:t>
            </w:r>
          </w:p>
          <w:p w14:paraId="513BC55A" w14:textId="77777777" w:rsidR="00FA0B6E" w:rsidRPr="006A3847" w:rsidRDefault="00FA0B6E" w:rsidP="00FA0B6E">
            <w:pPr>
              <w:rPr>
                <w:rFonts w:cstheme="minorHAnsi"/>
                <w:lang w:val="sq-AL"/>
              </w:rPr>
            </w:pPr>
          </w:p>
        </w:tc>
        <w:tc>
          <w:tcPr>
            <w:tcW w:w="2340" w:type="dxa"/>
          </w:tcPr>
          <w:p w14:paraId="7D0EE0DD" w14:textId="77777777" w:rsidR="00FA0B6E" w:rsidRPr="006A3847" w:rsidRDefault="00FA0B6E" w:rsidP="00FA0B6E">
            <w:pPr>
              <w:rPr>
                <w:rFonts w:cstheme="minorHAnsi"/>
                <w:bCs/>
                <w:lang w:val="sq-AL"/>
              </w:rPr>
            </w:pPr>
            <w:r w:rsidRPr="006A3847">
              <w:rPr>
                <w:rFonts w:cstheme="minorHAnsi"/>
                <w:bCs/>
                <w:lang w:val="sq-AL"/>
              </w:rPr>
              <w:lastRenderedPageBreak/>
              <w:t xml:space="preserve">Takimi koordinues me Pikat Kombëtar të Kontaktit; </w:t>
            </w:r>
          </w:p>
          <w:p w14:paraId="3ED56FF4" w14:textId="77777777" w:rsidR="00FA0B6E" w:rsidRPr="006A3847" w:rsidRDefault="00FA0B6E" w:rsidP="00FA0B6E">
            <w:pPr>
              <w:rPr>
                <w:rFonts w:cstheme="minorHAnsi"/>
                <w:lang w:val="sq-AL"/>
              </w:rPr>
            </w:pPr>
          </w:p>
          <w:p w14:paraId="1D34AC40" w14:textId="77777777" w:rsidR="00FA0B6E" w:rsidRPr="006A3847" w:rsidRDefault="00FA0B6E" w:rsidP="00FA0B6E">
            <w:pPr>
              <w:rPr>
                <w:rFonts w:cstheme="minorHAnsi"/>
                <w:lang w:val="sq-AL"/>
              </w:rPr>
            </w:pPr>
            <w:r w:rsidRPr="006A3847">
              <w:rPr>
                <w:rFonts w:cstheme="minorHAnsi"/>
                <w:lang w:val="sq-AL"/>
              </w:rPr>
              <w:t xml:space="preserve">Organizimi i  javës informuese “Horizon Europe” </w:t>
            </w:r>
          </w:p>
          <w:p w14:paraId="08C0C71B" w14:textId="77777777" w:rsidR="00FA0B6E" w:rsidRPr="006A3847" w:rsidRDefault="00FA0B6E" w:rsidP="00FA0B6E">
            <w:pPr>
              <w:rPr>
                <w:rFonts w:cstheme="minorHAnsi"/>
                <w:lang w:val="sq-AL"/>
              </w:rPr>
            </w:pPr>
          </w:p>
          <w:p w14:paraId="66A2FE98" w14:textId="77777777" w:rsidR="00FA0B6E" w:rsidRPr="006A3847" w:rsidRDefault="00FA0B6E" w:rsidP="00FA0B6E">
            <w:pPr>
              <w:rPr>
                <w:rFonts w:cstheme="minorHAnsi"/>
                <w:lang w:val="sq-AL"/>
              </w:rPr>
            </w:pPr>
          </w:p>
          <w:p w14:paraId="160DF85E" w14:textId="77777777" w:rsidR="00FA0B6E" w:rsidRPr="006A3847" w:rsidRDefault="00FA0B6E" w:rsidP="00FA0B6E">
            <w:pPr>
              <w:rPr>
                <w:rFonts w:cstheme="minorHAnsi"/>
                <w:lang w:val="sq-AL"/>
              </w:rPr>
            </w:pPr>
            <w:r w:rsidRPr="006A3847">
              <w:rPr>
                <w:rFonts w:cstheme="minorHAnsi"/>
                <w:bCs/>
                <w:lang w:val="sq-AL"/>
              </w:rPr>
              <w:t xml:space="preserve">Vlerësim i aplikimeve në kuadër të skemës mbështetëse. </w:t>
            </w:r>
          </w:p>
          <w:p w14:paraId="30FDFE3F" w14:textId="77777777" w:rsidR="00FA0B6E" w:rsidRPr="006A3847" w:rsidRDefault="00FA0B6E" w:rsidP="00FA0B6E">
            <w:pPr>
              <w:rPr>
                <w:rFonts w:cstheme="minorHAnsi"/>
                <w:lang w:val="sq-AL"/>
              </w:rPr>
            </w:pPr>
            <w:r w:rsidRPr="006A3847">
              <w:rPr>
                <w:rFonts w:cstheme="minorHAnsi"/>
                <w:lang w:val="sq-AL"/>
              </w:rPr>
              <w:t>Realizimi i pagesës së Anëtarësisë-thirrja  e parë për fonde</w:t>
            </w:r>
          </w:p>
          <w:p w14:paraId="1B0F9766" w14:textId="77777777" w:rsidR="00FA0B6E" w:rsidRPr="006A3847" w:rsidRDefault="00FA0B6E" w:rsidP="00FA0B6E">
            <w:pPr>
              <w:rPr>
                <w:rFonts w:cstheme="minorHAnsi"/>
                <w:lang w:val="sq-AL"/>
              </w:rPr>
            </w:pPr>
          </w:p>
          <w:p w14:paraId="402FD5BC" w14:textId="77777777" w:rsidR="00FA0B6E" w:rsidRPr="006A3847" w:rsidRDefault="00FA0B6E" w:rsidP="00FA0B6E">
            <w:pPr>
              <w:rPr>
                <w:rFonts w:cstheme="minorHAnsi"/>
                <w:lang w:val="sq-AL"/>
              </w:rPr>
            </w:pPr>
          </w:p>
          <w:p w14:paraId="06275130" w14:textId="77777777" w:rsidR="00FA0B6E" w:rsidRPr="006A3847" w:rsidRDefault="00FA0B6E" w:rsidP="00FA0B6E">
            <w:pPr>
              <w:rPr>
                <w:rFonts w:cstheme="minorHAnsi"/>
                <w:bCs/>
                <w:lang w:val="sq-AL"/>
              </w:rPr>
            </w:pPr>
            <w:r w:rsidRPr="006A3847">
              <w:rPr>
                <w:rFonts w:cstheme="minorHAnsi"/>
                <w:bCs/>
                <w:lang w:val="sq-AL"/>
              </w:rPr>
              <w:t xml:space="preserve">Promovimi i programit-Informimi i palëve rreth programit me email dhe takime të personalizuara; Mbajtja e sesionit informativ për programin COST; </w:t>
            </w:r>
          </w:p>
          <w:p w14:paraId="2D624148" w14:textId="77777777" w:rsidR="00FA0B6E" w:rsidRPr="006A3847" w:rsidRDefault="00FA0B6E" w:rsidP="00FA0B6E">
            <w:pPr>
              <w:rPr>
                <w:rFonts w:cstheme="minorHAnsi"/>
                <w:bCs/>
                <w:lang w:val="sq-AL"/>
              </w:rPr>
            </w:pPr>
          </w:p>
          <w:p w14:paraId="2D6F2C64" w14:textId="77777777" w:rsidR="00FA0B6E" w:rsidRPr="006A3847" w:rsidRDefault="00FA0B6E" w:rsidP="00FA0B6E">
            <w:pPr>
              <w:rPr>
                <w:rFonts w:cstheme="minorHAnsi"/>
                <w:bCs/>
                <w:lang w:val="sq-AL"/>
              </w:rPr>
            </w:pPr>
          </w:p>
          <w:p w14:paraId="1D06CBE0" w14:textId="77777777" w:rsidR="00FA0B6E" w:rsidRPr="006A3847" w:rsidRDefault="00FA0B6E" w:rsidP="00FA0B6E">
            <w:pPr>
              <w:rPr>
                <w:rFonts w:cstheme="minorHAnsi"/>
                <w:bCs/>
                <w:lang w:val="sq-AL"/>
              </w:rPr>
            </w:pPr>
          </w:p>
          <w:p w14:paraId="28C81828" w14:textId="77777777" w:rsidR="00FA0B6E" w:rsidRPr="006A3847" w:rsidRDefault="00FA0B6E" w:rsidP="00FA0B6E">
            <w:pPr>
              <w:rPr>
                <w:rFonts w:cstheme="minorHAnsi"/>
                <w:bCs/>
                <w:lang w:val="sq-AL"/>
              </w:rPr>
            </w:pPr>
          </w:p>
          <w:p w14:paraId="1F5390D2" w14:textId="77777777" w:rsidR="00FA0B6E" w:rsidRPr="006A3847" w:rsidRDefault="00FA0B6E" w:rsidP="00FA0B6E">
            <w:pPr>
              <w:rPr>
                <w:rFonts w:cstheme="minorHAnsi"/>
                <w:bCs/>
                <w:lang w:val="sq-AL"/>
              </w:rPr>
            </w:pPr>
          </w:p>
          <w:p w14:paraId="63E79D68" w14:textId="77777777" w:rsidR="00FA0B6E" w:rsidRPr="006A3847" w:rsidRDefault="00FA0B6E" w:rsidP="00FA0B6E">
            <w:pPr>
              <w:rPr>
                <w:rFonts w:cstheme="minorHAnsi"/>
                <w:bCs/>
                <w:lang w:val="sq-AL"/>
              </w:rPr>
            </w:pPr>
          </w:p>
          <w:p w14:paraId="478E85CF" w14:textId="77777777" w:rsidR="00FA0B6E" w:rsidRPr="006A3847" w:rsidRDefault="00FA0B6E" w:rsidP="00FA0B6E">
            <w:pPr>
              <w:rPr>
                <w:rFonts w:cstheme="minorHAnsi"/>
                <w:lang w:val="sq-AL"/>
              </w:rPr>
            </w:pPr>
            <w:r w:rsidRPr="006A3847">
              <w:rPr>
                <w:rFonts w:cstheme="minorHAnsi"/>
                <w:lang w:val="sq-AL"/>
              </w:rPr>
              <w:lastRenderedPageBreak/>
              <w:t>Pjesëmarrje dhe kontribut në aktivitetet e projekteve.</w:t>
            </w:r>
          </w:p>
        </w:tc>
        <w:tc>
          <w:tcPr>
            <w:tcW w:w="2340" w:type="dxa"/>
          </w:tcPr>
          <w:p w14:paraId="41B026AC" w14:textId="77777777" w:rsidR="00FA0B6E" w:rsidRPr="006A3847" w:rsidRDefault="00FA0B6E" w:rsidP="00FA0B6E">
            <w:pPr>
              <w:rPr>
                <w:rFonts w:cstheme="minorHAnsi"/>
                <w:bCs/>
                <w:lang w:val="sq-AL"/>
              </w:rPr>
            </w:pPr>
            <w:r w:rsidRPr="006A3847">
              <w:rPr>
                <w:rFonts w:cstheme="minorHAnsi"/>
                <w:bCs/>
                <w:lang w:val="sq-AL"/>
              </w:rPr>
              <w:lastRenderedPageBreak/>
              <w:t xml:space="preserve">Takimi koordinues me Pikat Kombëtar të Kontaktit; </w:t>
            </w:r>
          </w:p>
          <w:p w14:paraId="1DC87179" w14:textId="77777777" w:rsidR="00FA0B6E" w:rsidRPr="006A3847" w:rsidRDefault="00FA0B6E" w:rsidP="00FA0B6E">
            <w:pPr>
              <w:rPr>
                <w:rFonts w:cstheme="minorHAnsi"/>
                <w:lang w:val="sq-AL"/>
              </w:rPr>
            </w:pPr>
          </w:p>
          <w:p w14:paraId="2DB5F265" w14:textId="77777777" w:rsidR="00FA0B6E" w:rsidRPr="006A3847" w:rsidRDefault="00FA0B6E" w:rsidP="00FA0B6E">
            <w:pPr>
              <w:rPr>
                <w:rFonts w:cstheme="minorHAnsi"/>
                <w:bCs/>
                <w:lang w:val="sq-AL"/>
              </w:rPr>
            </w:pPr>
            <w:r w:rsidRPr="006A3847">
              <w:rPr>
                <w:rFonts w:cstheme="minorHAnsi"/>
                <w:bCs/>
                <w:lang w:val="sq-AL"/>
              </w:rPr>
              <w:t>Vlerësim i aplikimeve në kuadër të skemës mbështetëse.</w:t>
            </w:r>
          </w:p>
          <w:p w14:paraId="3820D273" w14:textId="77777777" w:rsidR="00FA0B6E" w:rsidRPr="006A3847" w:rsidRDefault="00FA0B6E" w:rsidP="00FA0B6E">
            <w:pPr>
              <w:rPr>
                <w:rFonts w:cstheme="minorHAnsi"/>
                <w:lang w:val="sq-AL"/>
              </w:rPr>
            </w:pPr>
            <w:r w:rsidRPr="006A3847">
              <w:rPr>
                <w:rFonts w:cstheme="minorHAnsi"/>
                <w:bCs/>
                <w:lang w:val="sq-AL"/>
              </w:rPr>
              <w:t xml:space="preserve">Realizimi i pagesës së anëtarësisë-thirrja  e dytë për fonde.   </w:t>
            </w:r>
          </w:p>
          <w:p w14:paraId="5E3663BC" w14:textId="77777777" w:rsidR="00FA0B6E" w:rsidRPr="006A3847" w:rsidRDefault="00FA0B6E" w:rsidP="00FA0B6E">
            <w:pPr>
              <w:rPr>
                <w:rFonts w:cstheme="minorHAnsi"/>
                <w:lang w:val="sq-AL"/>
              </w:rPr>
            </w:pPr>
          </w:p>
          <w:p w14:paraId="679D1AF5" w14:textId="77777777" w:rsidR="00FA0B6E" w:rsidRPr="006A3847" w:rsidRDefault="00FA0B6E" w:rsidP="00FA0B6E">
            <w:pPr>
              <w:rPr>
                <w:rFonts w:cstheme="minorHAnsi"/>
                <w:lang w:val="sq-AL"/>
              </w:rPr>
            </w:pPr>
          </w:p>
          <w:p w14:paraId="112005EB" w14:textId="77777777" w:rsidR="00FA0B6E" w:rsidRPr="006A3847" w:rsidRDefault="00FA0B6E" w:rsidP="00FA0B6E">
            <w:pPr>
              <w:rPr>
                <w:rFonts w:cstheme="minorHAnsi"/>
                <w:lang w:val="sq-AL"/>
              </w:rPr>
            </w:pPr>
          </w:p>
          <w:p w14:paraId="148FC4D7" w14:textId="77777777" w:rsidR="00FA0B6E" w:rsidRPr="006A3847" w:rsidRDefault="00FA0B6E" w:rsidP="00FA0B6E">
            <w:pPr>
              <w:rPr>
                <w:rFonts w:cstheme="minorHAnsi"/>
                <w:lang w:val="sq-AL"/>
              </w:rPr>
            </w:pPr>
          </w:p>
          <w:p w14:paraId="6A7F35FC" w14:textId="77777777" w:rsidR="00FA0B6E" w:rsidRPr="006A3847" w:rsidRDefault="00FA0B6E" w:rsidP="00FA0B6E">
            <w:pPr>
              <w:rPr>
                <w:rFonts w:cstheme="minorHAnsi"/>
                <w:lang w:val="sq-AL"/>
              </w:rPr>
            </w:pPr>
          </w:p>
          <w:p w14:paraId="2D46E222" w14:textId="77777777" w:rsidR="00FA0B6E" w:rsidRPr="006A3847" w:rsidRDefault="00FA0B6E" w:rsidP="00FA0B6E">
            <w:pPr>
              <w:rPr>
                <w:rFonts w:cstheme="minorHAnsi"/>
                <w:lang w:val="sq-AL"/>
              </w:rPr>
            </w:pPr>
          </w:p>
          <w:p w14:paraId="135E072C" w14:textId="77777777" w:rsidR="00FA0B6E" w:rsidRPr="006A3847" w:rsidRDefault="00FA0B6E" w:rsidP="00FA0B6E">
            <w:pPr>
              <w:rPr>
                <w:rFonts w:cstheme="minorHAnsi"/>
                <w:lang w:val="sq-AL"/>
              </w:rPr>
            </w:pPr>
          </w:p>
          <w:p w14:paraId="1945EE24" w14:textId="77777777" w:rsidR="00FA0B6E" w:rsidRPr="006A3847" w:rsidRDefault="00FA0B6E" w:rsidP="00FA0B6E">
            <w:pPr>
              <w:rPr>
                <w:rFonts w:cstheme="minorHAnsi"/>
                <w:bCs/>
                <w:lang w:val="sq-AL"/>
              </w:rPr>
            </w:pPr>
            <w:r w:rsidRPr="006A3847">
              <w:rPr>
                <w:rFonts w:cstheme="minorHAnsi"/>
                <w:bCs/>
                <w:lang w:val="sq-AL"/>
              </w:rPr>
              <w:t>Promovimi i programit-Informimi i palëve rreth programit me email dhe takime të personalizuara;</w:t>
            </w:r>
          </w:p>
          <w:p w14:paraId="2ACD95AC" w14:textId="77777777" w:rsidR="00FA0B6E" w:rsidRPr="006A3847" w:rsidRDefault="00FA0B6E" w:rsidP="00FA0B6E">
            <w:pPr>
              <w:rPr>
                <w:rFonts w:cstheme="minorHAnsi"/>
                <w:bCs/>
                <w:lang w:val="sq-AL"/>
              </w:rPr>
            </w:pPr>
          </w:p>
          <w:p w14:paraId="2BF3C2F9" w14:textId="77777777" w:rsidR="00FA0B6E" w:rsidRPr="006A3847" w:rsidRDefault="00FA0B6E" w:rsidP="00FA0B6E">
            <w:pPr>
              <w:rPr>
                <w:rFonts w:cstheme="minorHAnsi"/>
                <w:bCs/>
                <w:lang w:val="sq-AL"/>
              </w:rPr>
            </w:pPr>
          </w:p>
          <w:p w14:paraId="418B9BFB" w14:textId="77777777" w:rsidR="00FA0B6E" w:rsidRPr="006A3847" w:rsidRDefault="00FA0B6E" w:rsidP="00FA0B6E">
            <w:pPr>
              <w:rPr>
                <w:rFonts w:cstheme="minorHAnsi"/>
                <w:bCs/>
                <w:lang w:val="sq-AL"/>
              </w:rPr>
            </w:pPr>
          </w:p>
          <w:p w14:paraId="23EBB7A3" w14:textId="77777777" w:rsidR="00FA0B6E" w:rsidRPr="006A3847" w:rsidRDefault="00FA0B6E" w:rsidP="00FA0B6E">
            <w:pPr>
              <w:rPr>
                <w:rFonts w:cstheme="minorHAnsi"/>
                <w:bCs/>
                <w:lang w:val="sq-AL"/>
              </w:rPr>
            </w:pPr>
          </w:p>
          <w:p w14:paraId="24F0BEAF" w14:textId="77777777" w:rsidR="00FA0B6E" w:rsidRPr="006A3847" w:rsidRDefault="00FA0B6E" w:rsidP="00FA0B6E">
            <w:pPr>
              <w:rPr>
                <w:rFonts w:cstheme="minorHAnsi"/>
                <w:bCs/>
                <w:lang w:val="sq-AL"/>
              </w:rPr>
            </w:pPr>
          </w:p>
          <w:p w14:paraId="42D00A94" w14:textId="77777777" w:rsidR="00FA0B6E" w:rsidRPr="006A3847" w:rsidRDefault="00FA0B6E" w:rsidP="00FA0B6E">
            <w:pPr>
              <w:rPr>
                <w:rFonts w:cstheme="minorHAnsi"/>
                <w:bCs/>
                <w:lang w:val="sq-AL"/>
              </w:rPr>
            </w:pPr>
          </w:p>
          <w:p w14:paraId="4232A2C9" w14:textId="77777777" w:rsidR="00FA0B6E" w:rsidRPr="006A3847" w:rsidRDefault="00FA0B6E" w:rsidP="00FA0B6E">
            <w:pPr>
              <w:rPr>
                <w:rFonts w:cstheme="minorHAnsi"/>
                <w:bCs/>
                <w:lang w:val="sq-AL"/>
              </w:rPr>
            </w:pPr>
          </w:p>
          <w:p w14:paraId="2B9BDCC0" w14:textId="77777777" w:rsidR="00FA0B6E" w:rsidRPr="006A3847" w:rsidRDefault="00FA0B6E" w:rsidP="00FA0B6E">
            <w:pPr>
              <w:rPr>
                <w:rFonts w:cstheme="minorHAnsi"/>
                <w:bCs/>
                <w:lang w:val="sq-AL"/>
              </w:rPr>
            </w:pPr>
          </w:p>
          <w:p w14:paraId="15708287" w14:textId="77777777" w:rsidR="00FA0B6E" w:rsidRPr="006A3847" w:rsidRDefault="00FA0B6E" w:rsidP="00FA0B6E">
            <w:pPr>
              <w:rPr>
                <w:rFonts w:cstheme="minorHAnsi"/>
                <w:bCs/>
                <w:lang w:val="sq-AL"/>
              </w:rPr>
            </w:pPr>
          </w:p>
          <w:p w14:paraId="184C212E" w14:textId="77777777" w:rsidR="00FA0B6E" w:rsidRPr="006A3847" w:rsidRDefault="00FA0B6E" w:rsidP="00FA0B6E">
            <w:pPr>
              <w:rPr>
                <w:rFonts w:cstheme="minorHAnsi"/>
                <w:bCs/>
                <w:lang w:val="sq-AL"/>
              </w:rPr>
            </w:pPr>
          </w:p>
          <w:p w14:paraId="3BA194AA" w14:textId="77777777" w:rsidR="00FA0B6E" w:rsidRPr="006A3847" w:rsidRDefault="00FA0B6E" w:rsidP="00FA0B6E">
            <w:pPr>
              <w:rPr>
                <w:rFonts w:cstheme="minorHAnsi"/>
                <w:bCs/>
                <w:lang w:val="sq-AL"/>
              </w:rPr>
            </w:pPr>
          </w:p>
          <w:p w14:paraId="40D10504" w14:textId="77777777" w:rsidR="00FA0B6E" w:rsidRPr="006A3847" w:rsidRDefault="00FA0B6E" w:rsidP="00FA0B6E">
            <w:pPr>
              <w:rPr>
                <w:rFonts w:cstheme="minorHAnsi"/>
                <w:bCs/>
                <w:lang w:val="sq-AL"/>
              </w:rPr>
            </w:pPr>
            <w:r w:rsidRPr="006A3847">
              <w:rPr>
                <w:rFonts w:cstheme="minorHAnsi"/>
                <w:lang w:val="sq-AL"/>
              </w:rPr>
              <w:t>Pjesëmarrje dhe kontribut në aktivitetet e projekteve.</w:t>
            </w:r>
          </w:p>
          <w:p w14:paraId="2DBA3A54" w14:textId="77777777" w:rsidR="00FA0B6E" w:rsidRPr="006A3847" w:rsidRDefault="00FA0B6E" w:rsidP="00FA0B6E">
            <w:pPr>
              <w:rPr>
                <w:rFonts w:cstheme="minorHAnsi"/>
                <w:bCs/>
                <w:lang w:val="sq-AL"/>
              </w:rPr>
            </w:pPr>
          </w:p>
          <w:p w14:paraId="5C5C741E" w14:textId="77777777" w:rsidR="00FA0B6E" w:rsidRPr="006A3847" w:rsidRDefault="00FA0B6E" w:rsidP="00FA0B6E">
            <w:pPr>
              <w:rPr>
                <w:rFonts w:cstheme="minorHAnsi"/>
                <w:lang w:val="sq-AL"/>
              </w:rPr>
            </w:pPr>
          </w:p>
        </w:tc>
        <w:tc>
          <w:tcPr>
            <w:tcW w:w="2250" w:type="dxa"/>
          </w:tcPr>
          <w:p w14:paraId="61DF874D" w14:textId="77777777" w:rsidR="00FA0B6E" w:rsidRPr="006A3847" w:rsidRDefault="00FA0B6E" w:rsidP="00FA0B6E">
            <w:pPr>
              <w:rPr>
                <w:rFonts w:cstheme="minorHAnsi"/>
                <w:lang w:val="sq-AL"/>
              </w:rPr>
            </w:pPr>
          </w:p>
          <w:p w14:paraId="57567E19" w14:textId="77777777" w:rsidR="00FA0B6E" w:rsidRPr="006A3847" w:rsidRDefault="00FA0B6E" w:rsidP="00FA0B6E">
            <w:pPr>
              <w:rPr>
                <w:rFonts w:cstheme="minorHAnsi"/>
                <w:bCs/>
                <w:lang w:val="sq-AL"/>
              </w:rPr>
            </w:pPr>
            <w:r w:rsidRPr="006A3847">
              <w:rPr>
                <w:rFonts w:cstheme="minorHAnsi"/>
                <w:bCs/>
                <w:lang w:val="sq-AL"/>
              </w:rPr>
              <w:t xml:space="preserve">Takimi koordinues me Pikat Kombëtar të Kontaktit; </w:t>
            </w:r>
          </w:p>
          <w:p w14:paraId="2C3058DA" w14:textId="77777777" w:rsidR="00FA0B6E" w:rsidRPr="006A3847" w:rsidRDefault="00FA0B6E" w:rsidP="00FA0B6E">
            <w:pPr>
              <w:rPr>
                <w:rFonts w:cstheme="minorHAnsi"/>
                <w:lang w:val="sq-AL"/>
              </w:rPr>
            </w:pPr>
            <w:r w:rsidRPr="006A3847">
              <w:rPr>
                <w:rFonts w:cstheme="minorHAnsi"/>
                <w:lang w:val="sq-AL"/>
              </w:rPr>
              <w:t xml:space="preserve">Pjesëmarrje në takimin e koordinatorëve nacional të programit HE; </w:t>
            </w:r>
          </w:p>
          <w:p w14:paraId="55CD7FE1" w14:textId="77777777" w:rsidR="00FA0B6E" w:rsidRPr="006A3847" w:rsidRDefault="00FA0B6E" w:rsidP="00FA0B6E">
            <w:pPr>
              <w:rPr>
                <w:rFonts w:cstheme="minorHAnsi"/>
                <w:lang w:val="sq-AL"/>
              </w:rPr>
            </w:pPr>
          </w:p>
          <w:p w14:paraId="47AFCF07" w14:textId="77777777" w:rsidR="00FA0B6E" w:rsidRPr="006A3847" w:rsidRDefault="00FA0B6E" w:rsidP="00FA0B6E">
            <w:pPr>
              <w:rPr>
                <w:rFonts w:cstheme="minorHAnsi"/>
                <w:lang w:val="sq-AL"/>
              </w:rPr>
            </w:pPr>
            <w:r w:rsidRPr="006A3847">
              <w:rPr>
                <w:rFonts w:cstheme="minorHAnsi"/>
                <w:bCs/>
                <w:lang w:val="sq-AL"/>
              </w:rPr>
              <w:t xml:space="preserve">Vlerësim i aplikimeve në kuadër të skemës mbështetëse. Raportimi për programin. </w:t>
            </w:r>
          </w:p>
          <w:p w14:paraId="3EA615C9" w14:textId="77777777" w:rsidR="00FA0B6E" w:rsidRPr="006A3847" w:rsidRDefault="00FA0B6E" w:rsidP="00FA0B6E">
            <w:pPr>
              <w:rPr>
                <w:rFonts w:cstheme="minorHAnsi"/>
                <w:lang w:val="sq-AL"/>
              </w:rPr>
            </w:pPr>
          </w:p>
          <w:p w14:paraId="049E9C7C" w14:textId="77777777" w:rsidR="00FA0B6E" w:rsidRPr="006A3847" w:rsidRDefault="00FA0B6E" w:rsidP="00FA0B6E">
            <w:pPr>
              <w:rPr>
                <w:rFonts w:cstheme="minorHAnsi"/>
                <w:bCs/>
                <w:lang w:val="sq-AL"/>
              </w:rPr>
            </w:pPr>
            <w:r w:rsidRPr="006A3847">
              <w:rPr>
                <w:rFonts w:cstheme="minorHAnsi"/>
                <w:bCs/>
                <w:lang w:val="sq-AL"/>
              </w:rPr>
              <w:t xml:space="preserve">Promovimi i programit-Informimi i palëve rreth programit me email dhe takime të personalizuara; Raportimi për programin; </w:t>
            </w:r>
          </w:p>
          <w:p w14:paraId="53E5FA11" w14:textId="77777777" w:rsidR="00FA0B6E" w:rsidRPr="006A3847" w:rsidRDefault="00FA0B6E" w:rsidP="00FA0B6E">
            <w:pPr>
              <w:rPr>
                <w:rFonts w:cstheme="minorHAnsi"/>
                <w:bCs/>
                <w:lang w:val="sq-AL"/>
              </w:rPr>
            </w:pPr>
          </w:p>
          <w:p w14:paraId="38B740C8" w14:textId="77777777" w:rsidR="00FA0B6E" w:rsidRPr="006A3847" w:rsidRDefault="00FA0B6E" w:rsidP="00FA0B6E">
            <w:pPr>
              <w:rPr>
                <w:rFonts w:cstheme="minorHAnsi"/>
                <w:bCs/>
                <w:lang w:val="sq-AL"/>
              </w:rPr>
            </w:pPr>
            <w:r w:rsidRPr="006A3847">
              <w:rPr>
                <w:rFonts w:cstheme="minorHAnsi"/>
                <w:bCs/>
                <w:lang w:val="sq-AL"/>
              </w:rPr>
              <w:t xml:space="preserve">Mbajtja e sesionit informativ qendror për thirrjet e reja në Programin Erasmus + -aktivitet i përbashkët me zyrën Erasmus+ ; </w:t>
            </w:r>
          </w:p>
          <w:p w14:paraId="693D13FE" w14:textId="77777777" w:rsidR="00FA0B6E" w:rsidRPr="006A3847" w:rsidRDefault="00FA0B6E" w:rsidP="00FA0B6E">
            <w:pPr>
              <w:rPr>
                <w:rFonts w:cstheme="minorHAnsi"/>
                <w:bCs/>
                <w:lang w:val="sq-AL"/>
              </w:rPr>
            </w:pPr>
          </w:p>
          <w:p w14:paraId="6734E138" w14:textId="77777777" w:rsidR="00FA0B6E" w:rsidRPr="006A3847" w:rsidRDefault="00FA0B6E" w:rsidP="00FA0B6E">
            <w:pPr>
              <w:rPr>
                <w:rFonts w:cstheme="minorHAnsi"/>
                <w:bCs/>
                <w:lang w:val="sq-AL"/>
              </w:rPr>
            </w:pPr>
            <w:r w:rsidRPr="006A3847">
              <w:rPr>
                <w:rFonts w:cstheme="minorHAnsi"/>
                <w:bCs/>
                <w:lang w:val="sq-AL"/>
              </w:rPr>
              <w:lastRenderedPageBreak/>
              <w:t>Mbajtja e konferencës së përbashkët-MASHTI-Zyra e BE-së dhe zyra Erasmus + për shpallje të rezultateve dhe mbajtja e takimit me koordinatorët e projekteve përfituese;</w:t>
            </w:r>
          </w:p>
          <w:p w14:paraId="72B11B66" w14:textId="77777777" w:rsidR="00FA0B6E" w:rsidRPr="006A3847" w:rsidRDefault="00FA0B6E" w:rsidP="00FA0B6E">
            <w:pPr>
              <w:rPr>
                <w:rFonts w:cstheme="minorHAnsi"/>
                <w:bCs/>
                <w:lang w:val="sq-AL"/>
              </w:rPr>
            </w:pPr>
          </w:p>
          <w:p w14:paraId="0F751424" w14:textId="77777777" w:rsidR="00FA0B6E" w:rsidRPr="006A3847" w:rsidRDefault="00FA0B6E" w:rsidP="00FA0B6E">
            <w:pPr>
              <w:rPr>
                <w:rFonts w:cstheme="minorHAnsi"/>
                <w:bCs/>
                <w:lang w:val="sq-AL"/>
              </w:rPr>
            </w:pPr>
            <w:r w:rsidRPr="006A3847">
              <w:rPr>
                <w:rFonts w:cstheme="minorHAnsi"/>
                <w:lang w:val="sq-AL"/>
              </w:rPr>
              <w:t>Pjesëmarrje dhe kontribut në aktivitetet e projekteve.</w:t>
            </w:r>
          </w:p>
        </w:tc>
      </w:tr>
      <w:tr w:rsidR="00FA0B6E" w:rsidRPr="006A3847" w14:paraId="7ACF6EC0" w14:textId="77777777" w:rsidTr="00AA6864">
        <w:tc>
          <w:tcPr>
            <w:tcW w:w="2747" w:type="dxa"/>
          </w:tcPr>
          <w:p w14:paraId="1DCA92B6" w14:textId="77777777" w:rsidR="00FA0B6E" w:rsidRPr="006A3847" w:rsidRDefault="00FA0B6E" w:rsidP="00FA0B6E">
            <w:pPr>
              <w:tabs>
                <w:tab w:val="left" w:pos="1464"/>
              </w:tabs>
              <w:rPr>
                <w:rFonts w:cstheme="minorHAnsi"/>
                <w:spacing w:val="-1"/>
                <w:lang w:val="sq-AL"/>
              </w:rPr>
            </w:pPr>
            <w:r w:rsidRPr="006A3847">
              <w:rPr>
                <w:rFonts w:cstheme="minorHAnsi"/>
                <w:bCs/>
                <w:lang w:val="sq-AL"/>
              </w:rPr>
              <w:lastRenderedPageBreak/>
              <w:t>23.1.Zhvillimi dhe përdorimi i platformës digjitale në arsim në funksion të rritjes së cilësisë së mësimdhënies dhe mësimnxënies</w:t>
            </w:r>
          </w:p>
        </w:tc>
        <w:tc>
          <w:tcPr>
            <w:tcW w:w="2108" w:type="dxa"/>
          </w:tcPr>
          <w:p w14:paraId="7F6B09BC" w14:textId="77777777" w:rsidR="00FA0B6E" w:rsidRPr="006A3847" w:rsidRDefault="00FA0B6E" w:rsidP="00FA0B6E">
            <w:pPr>
              <w:jc w:val="center"/>
              <w:rPr>
                <w:rFonts w:cstheme="minorHAnsi"/>
                <w:lang w:val="sq-AL"/>
              </w:rPr>
            </w:pPr>
            <w:r w:rsidRPr="006A3847">
              <w:rPr>
                <w:rFonts w:cstheme="minorHAnsi"/>
                <w:lang w:val="sq-AL"/>
              </w:rPr>
              <w:t>Departamenti për Digjitalizimin e Arsimit</w:t>
            </w:r>
          </w:p>
        </w:tc>
        <w:tc>
          <w:tcPr>
            <w:tcW w:w="1980" w:type="dxa"/>
          </w:tcPr>
          <w:p w14:paraId="48616549" w14:textId="77777777" w:rsidR="00FA0B6E" w:rsidRPr="006A3847" w:rsidRDefault="00FA0B6E" w:rsidP="00FA0B6E">
            <w:pPr>
              <w:rPr>
                <w:rFonts w:cstheme="minorHAnsi"/>
                <w:lang w:val="sq-AL"/>
              </w:rPr>
            </w:pPr>
            <w:r w:rsidRPr="006A3847">
              <w:rPr>
                <w:rFonts w:cstheme="minorHAnsi"/>
                <w:bCs/>
                <w:lang w:val="sq-AL"/>
              </w:rPr>
              <w:t>Platforma digjitale në arsim në funksion të rritjes së cilësisë së mësimdhënies dhe mësimnxënies</w:t>
            </w:r>
          </w:p>
        </w:tc>
        <w:tc>
          <w:tcPr>
            <w:tcW w:w="2340" w:type="dxa"/>
          </w:tcPr>
          <w:p w14:paraId="5B778240" w14:textId="77777777" w:rsidR="00FA0B6E" w:rsidRPr="006A3847" w:rsidRDefault="00FA0B6E" w:rsidP="00FA0B6E">
            <w:pPr>
              <w:rPr>
                <w:rFonts w:cstheme="minorHAnsi"/>
                <w:lang w:val="sq-AL"/>
              </w:rPr>
            </w:pPr>
            <w:r w:rsidRPr="006A3847">
              <w:rPr>
                <w:rFonts w:cstheme="minorHAnsi"/>
                <w:lang w:val="sq-AL"/>
              </w:rPr>
              <w:t>Hartimi i termave të referencës për platformën digjitale</w:t>
            </w:r>
          </w:p>
        </w:tc>
        <w:tc>
          <w:tcPr>
            <w:tcW w:w="2340" w:type="dxa"/>
          </w:tcPr>
          <w:p w14:paraId="12CCBE33" w14:textId="77777777" w:rsidR="00FA0B6E" w:rsidRPr="006A3847" w:rsidRDefault="00FA0B6E" w:rsidP="00FA0B6E">
            <w:pPr>
              <w:rPr>
                <w:rFonts w:cstheme="minorHAnsi"/>
                <w:lang w:val="sq-AL"/>
              </w:rPr>
            </w:pPr>
            <w:r w:rsidRPr="006A3847">
              <w:rPr>
                <w:rFonts w:cstheme="minorHAnsi"/>
                <w:lang w:val="sq-AL"/>
              </w:rPr>
              <w:t>Shpallja e ofertës për shprehje interesi</w:t>
            </w:r>
          </w:p>
        </w:tc>
        <w:tc>
          <w:tcPr>
            <w:tcW w:w="2340" w:type="dxa"/>
          </w:tcPr>
          <w:p w14:paraId="53A9620C" w14:textId="77777777" w:rsidR="00FA0B6E" w:rsidRPr="006A3847" w:rsidRDefault="00FA0B6E" w:rsidP="00FA0B6E">
            <w:pPr>
              <w:rPr>
                <w:rFonts w:cstheme="minorHAnsi"/>
                <w:lang w:val="sq-AL"/>
              </w:rPr>
            </w:pPr>
            <w:r w:rsidRPr="006A3847">
              <w:rPr>
                <w:rFonts w:cstheme="minorHAnsi"/>
                <w:lang w:val="sq-AL"/>
              </w:rPr>
              <w:t>Përzgjedhja e etnitetit dhe ndërtimi i platformës digjitale</w:t>
            </w:r>
          </w:p>
        </w:tc>
        <w:tc>
          <w:tcPr>
            <w:tcW w:w="2250" w:type="dxa"/>
          </w:tcPr>
          <w:p w14:paraId="2423570E" w14:textId="77777777" w:rsidR="00FA0B6E" w:rsidRPr="006A3847" w:rsidRDefault="00FA0B6E" w:rsidP="00FA0B6E">
            <w:pPr>
              <w:rPr>
                <w:rFonts w:cstheme="minorHAnsi"/>
                <w:lang w:val="sq-AL"/>
              </w:rPr>
            </w:pPr>
            <w:r w:rsidRPr="006A3847">
              <w:rPr>
                <w:rFonts w:cstheme="minorHAnsi"/>
                <w:lang w:val="sq-AL"/>
              </w:rPr>
              <w:t>Vazhdon- Ndërtimi i platformës digjitale</w:t>
            </w:r>
          </w:p>
        </w:tc>
      </w:tr>
      <w:tr w:rsidR="00FA0B6E" w:rsidRPr="006A3847" w14:paraId="553FA9C0" w14:textId="77777777" w:rsidTr="00AA6864">
        <w:tc>
          <w:tcPr>
            <w:tcW w:w="2747" w:type="dxa"/>
          </w:tcPr>
          <w:p w14:paraId="02D8C493" w14:textId="77777777" w:rsidR="00FA0B6E" w:rsidRPr="006A3847" w:rsidRDefault="00FA0B6E" w:rsidP="00FA0B6E">
            <w:pPr>
              <w:tabs>
                <w:tab w:val="left" w:pos="1464"/>
              </w:tabs>
              <w:rPr>
                <w:rFonts w:cstheme="minorHAnsi"/>
                <w:spacing w:val="-1"/>
                <w:lang w:val="sq-AL"/>
              </w:rPr>
            </w:pPr>
            <w:r w:rsidRPr="006A3847">
              <w:rPr>
                <w:rFonts w:cstheme="minorHAnsi"/>
                <w:bCs/>
                <w:lang w:val="sq-AL"/>
              </w:rPr>
              <w:t>23.2.Hartimi i bazës ligjore që rregullon digjitalizimin dhe dokumentacionin në formatin digjital.</w:t>
            </w:r>
          </w:p>
        </w:tc>
        <w:tc>
          <w:tcPr>
            <w:tcW w:w="2108" w:type="dxa"/>
          </w:tcPr>
          <w:p w14:paraId="50F9E297" w14:textId="77777777" w:rsidR="00FA0B6E" w:rsidRPr="006A3847" w:rsidRDefault="00FA0B6E" w:rsidP="00FA0B6E">
            <w:pPr>
              <w:jc w:val="center"/>
              <w:rPr>
                <w:rFonts w:cstheme="minorHAnsi"/>
                <w:lang w:val="sq-AL"/>
              </w:rPr>
            </w:pPr>
            <w:r w:rsidRPr="006A3847">
              <w:rPr>
                <w:rFonts w:cstheme="minorHAnsi"/>
                <w:lang w:val="sq-AL"/>
              </w:rPr>
              <w:t>Departamenti për Digjitalizimin e Arsimit</w:t>
            </w:r>
          </w:p>
        </w:tc>
        <w:tc>
          <w:tcPr>
            <w:tcW w:w="1980" w:type="dxa"/>
          </w:tcPr>
          <w:p w14:paraId="1D7694A0" w14:textId="77777777" w:rsidR="00FA0B6E" w:rsidRPr="006A3847" w:rsidRDefault="00FA0B6E" w:rsidP="00FA0B6E">
            <w:pPr>
              <w:rPr>
                <w:rFonts w:eastAsia="Times New Roman" w:cstheme="minorHAnsi"/>
                <w:lang w:val="sq-AL"/>
              </w:rPr>
            </w:pPr>
            <w:r w:rsidRPr="006A3847">
              <w:rPr>
                <w:rFonts w:eastAsia="Times New Roman" w:cstheme="minorHAnsi"/>
                <w:lang w:val="sq-AL"/>
              </w:rPr>
              <w:t xml:space="preserve">Ligji për digjitalizimin </w:t>
            </w:r>
          </w:p>
          <w:p w14:paraId="69307977" w14:textId="77777777" w:rsidR="00FA0B6E" w:rsidRPr="006A3847" w:rsidRDefault="00FA0B6E" w:rsidP="00FA0B6E">
            <w:pPr>
              <w:rPr>
                <w:rFonts w:cstheme="minorHAnsi"/>
                <w:lang w:val="sq-AL"/>
              </w:rPr>
            </w:pPr>
            <w:r w:rsidRPr="006A3847">
              <w:rPr>
                <w:rFonts w:eastAsia="Times New Roman" w:cstheme="minorHAnsi"/>
                <w:lang w:val="sq-AL"/>
              </w:rPr>
              <w:t xml:space="preserve">UA që dalin nga ligji </w:t>
            </w:r>
          </w:p>
        </w:tc>
        <w:tc>
          <w:tcPr>
            <w:tcW w:w="2340" w:type="dxa"/>
          </w:tcPr>
          <w:p w14:paraId="03B0C50B" w14:textId="77777777" w:rsidR="00FA0B6E" w:rsidRPr="006A3847" w:rsidRDefault="00FA0B6E" w:rsidP="00FA0B6E">
            <w:pPr>
              <w:rPr>
                <w:rFonts w:cstheme="minorHAnsi"/>
                <w:lang w:val="sq-AL"/>
              </w:rPr>
            </w:pPr>
            <w:r w:rsidRPr="006A3847">
              <w:rPr>
                <w:rFonts w:cstheme="minorHAnsi"/>
                <w:lang w:val="sq-AL"/>
              </w:rPr>
              <w:t xml:space="preserve">Draftimi i dokumentit </w:t>
            </w:r>
          </w:p>
        </w:tc>
        <w:tc>
          <w:tcPr>
            <w:tcW w:w="2340" w:type="dxa"/>
          </w:tcPr>
          <w:p w14:paraId="2F83DF4F" w14:textId="77777777" w:rsidR="00FA0B6E" w:rsidRPr="006A3847" w:rsidRDefault="00FA0B6E" w:rsidP="00FA0B6E">
            <w:pPr>
              <w:rPr>
                <w:rFonts w:cstheme="minorHAnsi"/>
                <w:lang w:val="sq-AL"/>
              </w:rPr>
            </w:pPr>
            <w:r w:rsidRPr="006A3847">
              <w:rPr>
                <w:rFonts w:cstheme="minorHAnsi"/>
                <w:lang w:val="sq-AL"/>
              </w:rPr>
              <w:t>Miratimi i ligjit</w:t>
            </w:r>
          </w:p>
        </w:tc>
        <w:tc>
          <w:tcPr>
            <w:tcW w:w="2340" w:type="dxa"/>
          </w:tcPr>
          <w:p w14:paraId="711AA8E5" w14:textId="77777777" w:rsidR="00FA0B6E" w:rsidRPr="006A3847" w:rsidRDefault="00FA0B6E" w:rsidP="00FA0B6E">
            <w:pPr>
              <w:rPr>
                <w:rFonts w:cstheme="minorHAnsi"/>
                <w:lang w:val="sq-AL"/>
              </w:rPr>
            </w:pPr>
          </w:p>
        </w:tc>
        <w:tc>
          <w:tcPr>
            <w:tcW w:w="2250" w:type="dxa"/>
          </w:tcPr>
          <w:p w14:paraId="26CE592C" w14:textId="77777777" w:rsidR="00FA0B6E" w:rsidRPr="006A3847" w:rsidRDefault="00FA0B6E" w:rsidP="00FA0B6E">
            <w:pPr>
              <w:rPr>
                <w:rFonts w:cstheme="minorHAnsi"/>
                <w:lang w:val="sq-AL"/>
              </w:rPr>
            </w:pPr>
            <w:r w:rsidRPr="006A3847">
              <w:rPr>
                <w:rFonts w:cstheme="minorHAnsi"/>
                <w:lang w:val="sq-AL"/>
              </w:rPr>
              <w:t>Përgatitja e UA që dalin nga ligji</w:t>
            </w:r>
          </w:p>
        </w:tc>
      </w:tr>
      <w:tr w:rsidR="00FA0B6E" w:rsidRPr="006A3847" w14:paraId="009F25DB" w14:textId="77777777" w:rsidTr="00AA6864">
        <w:tc>
          <w:tcPr>
            <w:tcW w:w="2747" w:type="dxa"/>
          </w:tcPr>
          <w:p w14:paraId="06601082" w14:textId="77777777" w:rsidR="00FA0B6E" w:rsidRPr="006A3847" w:rsidRDefault="00FA0B6E" w:rsidP="00FA0B6E">
            <w:pPr>
              <w:tabs>
                <w:tab w:val="left" w:pos="1464"/>
              </w:tabs>
              <w:rPr>
                <w:rFonts w:cstheme="minorHAnsi"/>
                <w:spacing w:val="-1"/>
                <w:lang w:val="sq-AL"/>
              </w:rPr>
            </w:pPr>
            <w:r w:rsidRPr="006A3847">
              <w:rPr>
                <w:rFonts w:cstheme="minorHAnsi"/>
                <w:lang w:val="sq-AL"/>
              </w:rPr>
              <w:lastRenderedPageBreak/>
              <w:t>23.3.Furnizimi  e IEAA dhe IAL me pajisje digjitale</w:t>
            </w:r>
          </w:p>
        </w:tc>
        <w:tc>
          <w:tcPr>
            <w:tcW w:w="2108" w:type="dxa"/>
          </w:tcPr>
          <w:p w14:paraId="2E65F1F7" w14:textId="77777777" w:rsidR="00FA0B6E" w:rsidRPr="006A3847" w:rsidRDefault="00FA0B6E" w:rsidP="00FA0B6E">
            <w:pPr>
              <w:jc w:val="center"/>
              <w:rPr>
                <w:rFonts w:cstheme="minorHAnsi"/>
                <w:lang w:val="sq-AL"/>
              </w:rPr>
            </w:pPr>
            <w:r w:rsidRPr="006A3847">
              <w:rPr>
                <w:rFonts w:cstheme="minorHAnsi"/>
                <w:lang w:val="sq-AL"/>
              </w:rPr>
              <w:t>Departamenti për Digjitalizimin e Arsimit</w:t>
            </w:r>
          </w:p>
        </w:tc>
        <w:tc>
          <w:tcPr>
            <w:tcW w:w="1980" w:type="dxa"/>
          </w:tcPr>
          <w:p w14:paraId="1800670D" w14:textId="77777777" w:rsidR="00FA0B6E" w:rsidRPr="006A3847" w:rsidRDefault="00FA0B6E" w:rsidP="00FA0B6E">
            <w:pPr>
              <w:rPr>
                <w:rFonts w:cstheme="minorHAnsi"/>
                <w:bCs/>
                <w:lang w:val="sq-AL"/>
              </w:rPr>
            </w:pPr>
            <w:r w:rsidRPr="006A3847">
              <w:rPr>
                <w:rFonts w:cstheme="minorHAnsi"/>
                <w:lang w:val="sq-AL"/>
              </w:rPr>
              <w:t xml:space="preserve">IEAA dhe IAL furnizohen pajisje digjitale </w:t>
            </w:r>
          </w:p>
        </w:tc>
        <w:tc>
          <w:tcPr>
            <w:tcW w:w="2340" w:type="dxa"/>
          </w:tcPr>
          <w:p w14:paraId="627E1ACA" w14:textId="77777777" w:rsidR="00FA0B6E" w:rsidRPr="006A3847" w:rsidRDefault="00FA0B6E" w:rsidP="00FA0B6E">
            <w:pPr>
              <w:rPr>
                <w:rFonts w:cstheme="minorHAnsi"/>
                <w:bCs/>
                <w:lang w:val="sq-AL"/>
              </w:rPr>
            </w:pPr>
            <w:r w:rsidRPr="006A3847">
              <w:rPr>
                <w:rFonts w:cstheme="minorHAnsi"/>
                <w:bCs/>
                <w:lang w:val="sq-AL"/>
              </w:rPr>
              <w:t>Hartimi i termave te referencës për pajisje</w:t>
            </w:r>
          </w:p>
          <w:p w14:paraId="1AD692A6" w14:textId="77777777" w:rsidR="00FA0B6E" w:rsidRPr="006A3847" w:rsidRDefault="00FA0B6E" w:rsidP="00FA0B6E">
            <w:pPr>
              <w:rPr>
                <w:rFonts w:cstheme="minorHAnsi"/>
                <w:bCs/>
                <w:lang w:val="sq-AL"/>
              </w:rPr>
            </w:pPr>
          </w:p>
          <w:p w14:paraId="34C4A6EC" w14:textId="77777777" w:rsidR="00FA0B6E" w:rsidRPr="006A3847" w:rsidRDefault="00FA0B6E" w:rsidP="00FA0B6E">
            <w:pPr>
              <w:rPr>
                <w:rFonts w:cstheme="minorHAnsi"/>
                <w:bCs/>
                <w:lang w:val="sq-AL"/>
              </w:rPr>
            </w:pPr>
            <w:r w:rsidRPr="006A3847">
              <w:rPr>
                <w:rFonts w:cstheme="minorHAnsi"/>
                <w:bCs/>
                <w:lang w:val="sq-AL"/>
              </w:rPr>
              <w:t>Publikimi për shprehje te interesit për pajisje digjitale</w:t>
            </w:r>
          </w:p>
          <w:p w14:paraId="7744838C" w14:textId="77777777" w:rsidR="00FA0B6E" w:rsidRPr="006A3847" w:rsidRDefault="00FA0B6E" w:rsidP="00FA0B6E">
            <w:pPr>
              <w:rPr>
                <w:rFonts w:cstheme="minorHAnsi"/>
                <w:lang w:val="sq-AL"/>
              </w:rPr>
            </w:pPr>
            <w:r w:rsidRPr="006A3847">
              <w:rPr>
                <w:rFonts w:eastAsia="Times New Roman" w:cstheme="minorHAnsi"/>
                <w:lang w:val="sq-AL"/>
              </w:rPr>
              <w:t xml:space="preserve">Furnizimi me </w:t>
            </w:r>
            <w:r w:rsidRPr="006A3847">
              <w:rPr>
                <w:rFonts w:cstheme="minorHAnsi"/>
                <w:lang w:val="sq-AL"/>
              </w:rPr>
              <w:t>IEAA dhe IAL me pajisje digjitale</w:t>
            </w:r>
          </w:p>
        </w:tc>
        <w:tc>
          <w:tcPr>
            <w:tcW w:w="2340" w:type="dxa"/>
          </w:tcPr>
          <w:p w14:paraId="1A778D92" w14:textId="77777777" w:rsidR="00FA0B6E" w:rsidRPr="006A3847" w:rsidRDefault="00FA0B6E" w:rsidP="00FA0B6E">
            <w:pPr>
              <w:rPr>
                <w:rFonts w:cstheme="minorHAnsi"/>
                <w:bCs/>
                <w:lang w:val="sq-AL"/>
              </w:rPr>
            </w:pPr>
            <w:r w:rsidRPr="006A3847">
              <w:rPr>
                <w:rFonts w:cstheme="minorHAnsi"/>
                <w:bCs/>
                <w:lang w:val="sq-AL"/>
              </w:rPr>
              <w:t>Hartimi i termave te referencës për pajisje</w:t>
            </w:r>
          </w:p>
          <w:p w14:paraId="777EC951" w14:textId="77777777" w:rsidR="00FA0B6E" w:rsidRPr="006A3847" w:rsidRDefault="00FA0B6E" w:rsidP="00FA0B6E">
            <w:pPr>
              <w:rPr>
                <w:rFonts w:cstheme="minorHAnsi"/>
                <w:bCs/>
                <w:lang w:val="sq-AL"/>
              </w:rPr>
            </w:pPr>
          </w:p>
          <w:p w14:paraId="55FE19DE" w14:textId="77777777" w:rsidR="00FA0B6E" w:rsidRPr="006A3847" w:rsidRDefault="00FA0B6E" w:rsidP="00FA0B6E">
            <w:pPr>
              <w:rPr>
                <w:rFonts w:cstheme="minorHAnsi"/>
                <w:bCs/>
                <w:lang w:val="sq-AL"/>
              </w:rPr>
            </w:pPr>
            <w:r w:rsidRPr="006A3847">
              <w:rPr>
                <w:rFonts w:cstheme="minorHAnsi"/>
                <w:bCs/>
                <w:lang w:val="sq-AL"/>
              </w:rPr>
              <w:t>Publikimi për shprehje te interesit për pajisje digjitale</w:t>
            </w:r>
          </w:p>
          <w:p w14:paraId="103333CA" w14:textId="77777777" w:rsidR="00FA0B6E" w:rsidRPr="006A3847" w:rsidRDefault="00FA0B6E" w:rsidP="00FA0B6E">
            <w:pPr>
              <w:rPr>
                <w:rFonts w:cstheme="minorHAnsi"/>
                <w:lang w:val="sq-AL"/>
              </w:rPr>
            </w:pPr>
          </w:p>
        </w:tc>
        <w:tc>
          <w:tcPr>
            <w:tcW w:w="2340" w:type="dxa"/>
          </w:tcPr>
          <w:p w14:paraId="17569391" w14:textId="77777777" w:rsidR="00FA0B6E" w:rsidRPr="006A3847" w:rsidRDefault="00FA0B6E" w:rsidP="00FA0B6E">
            <w:pPr>
              <w:rPr>
                <w:rFonts w:cstheme="minorHAnsi"/>
                <w:lang w:val="sq-AL"/>
              </w:rPr>
            </w:pPr>
            <w:r w:rsidRPr="006A3847">
              <w:rPr>
                <w:rFonts w:cstheme="minorHAnsi"/>
                <w:lang w:val="sq-AL"/>
              </w:rPr>
              <w:t>Përzgjedhja e etnitetit  konkurrues</w:t>
            </w:r>
          </w:p>
        </w:tc>
        <w:tc>
          <w:tcPr>
            <w:tcW w:w="2250" w:type="dxa"/>
          </w:tcPr>
          <w:p w14:paraId="6F67EA94" w14:textId="77777777" w:rsidR="00FA0B6E" w:rsidRPr="006A3847" w:rsidRDefault="00FA0B6E" w:rsidP="00FA0B6E">
            <w:pPr>
              <w:rPr>
                <w:rFonts w:cstheme="minorHAnsi"/>
                <w:lang w:val="sq-AL"/>
              </w:rPr>
            </w:pPr>
            <w:r w:rsidRPr="006A3847">
              <w:rPr>
                <w:rFonts w:cstheme="minorHAnsi"/>
                <w:lang w:val="sq-AL"/>
              </w:rPr>
              <w:t>Fillimi i pajisjes së IEAA me pajisje digjitale</w:t>
            </w:r>
          </w:p>
        </w:tc>
      </w:tr>
      <w:tr w:rsidR="00FA0B6E" w:rsidRPr="006A3847" w14:paraId="7DB14D66" w14:textId="77777777" w:rsidTr="00AA6864">
        <w:tc>
          <w:tcPr>
            <w:tcW w:w="2747" w:type="dxa"/>
          </w:tcPr>
          <w:p w14:paraId="747C0039" w14:textId="77777777" w:rsidR="00FA0B6E" w:rsidRPr="006A3847" w:rsidRDefault="00FA0B6E" w:rsidP="00FA0B6E">
            <w:pPr>
              <w:tabs>
                <w:tab w:val="left" w:pos="1464"/>
              </w:tabs>
              <w:rPr>
                <w:rFonts w:cstheme="minorHAnsi"/>
                <w:spacing w:val="-1"/>
                <w:lang w:val="sq-AL"/>
              </w:rPr>
            </w:pPr>
            <w:r w:rsidRPr="006A3847">
              <w:rPr>
                <w:rFonts w:cstheme="minorHAnsi"/>
                <w:lang w:val="sq-AL"/>
              </w:rPr>
              <w:t>23.4.Zhvillimi i kompetenc</w:t>
            </w:r>
            <w:r w:rsidRPr="006A3847">
              <w:rPr>
                <w:rFonts w:cstheme="minorHAnsi"/>
                <w:bCs/>
                <w:lang w:val="sq-AL"/>
              </w:rPr>
              <w:t>ë</w:t>
            </w:r>
            <w:r w:rsidRPr="006A3847">
              <w:rPr>
                <w:rFonts w:cstheme="minorHAnsi"/>
                <w:lang w:val="sq-AL"/>
              </w:rPr>
              <w:t>s digjitale te t</w:t>
            </w:r>
            <w:r w:rsidRPr="006A3847">
              <w:rPr>
                <w:rFonts w:cstheme="minorHAnsi"/>
                <w:bCs/>
                <w:lang w:val="sq-AL"/>
              </w:rPr>
              <w:t>ë</w:t>
            </w:r>
            <w:r w:rsidRPr="006A3847">
              <w:rPr>
                <w:rFonts w:cstheme="minorHAnsi"/>
                <w:lang w:val="sq-AL"/>
              </w:rPr>
              <w:t xml:space="preserve"> gjitha pal</w:t>
            </w:r>
            <w:r w:rsidRPr="006A3847">
              <w:rPr>
                <w:rFonts w:cstheme="minorHAnsi"/>
                <w:bCs/>
                <w:lang w:val="sq-AL"/>
              </w:rPr>
              <w:t>ë</w:t>
            </w:r>
            <w:r w:rsidRPr="006A3847">
              <w:rPr>
                <w:rFonts w:cstheme="minorHAnsi"/>
                <w:lang w:val="sq-AL"/>
              </w:rPr>
              <w:t>t n</w:t>
            </w:r>
            <w:r w:rsidRPr="006A3847">
              <w:rPr>
                <w:rFonts w:cstheme="minorHAnsi"/>
                <w:bCs/>
                <w:lang w:val="sq-AL"/>
              </w:rPr>
              <w:t>ë</w:t>
            </w:r>
            <w:r w:rsidRPr="006A3847">
              <w:rPr>
                <w:rFonts w:cstheme="minorHAnsi"/>
                <w:lang w:val="sq-AL"/>
              </w:rPr>
              <w:t xml:space="preserve"> funksion t</w:t>
            </w:r>
            <w:r w:rsidRPr="006A3847">
              <w:rPr>
                <w:rFonts w:cstheme="minorHAnsi"/>
                <w:bCs/>
                <w:lang w:val="sq-AL"/>
              </w:rPr>
              <w:t>ë</w:t>
            </w:r>
            <w:r w:rsidRPr="006A3847">
              <w:rPr>
                <w:rFonts w:cstheme="minorHAnsi"/>
                <w:lang w:val="sq-AL"/>
              </w:rPr>
              <w:t xml:space="preserve"> transformimit t</w:t>
            </w:r>
            <w:r w:rsidRPr="006A3847">
              <w:rPr>
                <w:rFonts w:cstheme="minorHAnsi"/>
                <w:bCs/>
                <w:lang w:val="sq-AL"/>
              </w:rPr>
              <w:t>ë</w:t>
            </w:r>
            <w:r w:rsidRPr="006A3847">
              <w:rPr>
                <w:rFonts w:cstheme="minorHAnsi"/>
                <w:lang w:val="sq-AL"/>
              </w:rPr>
              <w:t xml:space="preserve"> suksessh</w:t>
            </w:r>
            <w:r w:rsidRPr="006A3847">
              <w:rPr>
                <w:rFonts w:cstheme="minorHAnsi"/>
                <w:bCs/>
                <w:lang w:val="sq-AL"/>
              </w:rPr>
              <w:t>ëm</w:t>
            </w:r>
            <w:r w:rsidRPr="006A3847">
              <w:rPr>
                <w:rFonts w:cstheme="minorHAnsi"/>
                <w:lang w:val="sq-AL"/>
              </w:rPr>
              <w:t xml:space="preserve"> digjital t</w:t>
            </w:r>
            <w:r w:rsidRPr="006A3847">
              <w:rPr>
                <w:rFonts w:cstheme="minorHAnsi"/>
                <w:bCs/>
                <w:lang w:val="sq-AL"/>
              </w:rPr>
              <w:t>ë</w:t>
            </w:r>
            <w:r w:rsidRPr="006A3847">
              <w:rPr>
                <w:rFonts w:cstheme="minorHAnsi"/>
                <w:lang w:val="sq-AL"/>
              </w:rPr>
              <w:t xml:space="preserve"> arsimit dhe zhvillimit t</w:t>
            </w:r>
            <w:r w:rsidRPr="006A3847">
              <w:rPr>
                <w:rFonts w:cstheme="minorHAnsi"/>
                <w:bCs/>
                <w:lang w:val="sq-AL"/>
              </w:rPr>
              <w:t>ë</w:t>
            </w:r>
            <w:r w:rsidRPr="006A3847">
              <w:rPr>
                <w:rFonts w:cstheme="minorHAnsi"/>
                <w:lang w:val="sq-AL"/>
              </w:rPr>
              <w:t xml:space="preserve"> përgjithsh</w:t>
            </w:r>
            <w:r w:rsidRPr="006A3847">
              <w:rPr>
                <w:rFonts w:cstheme="minorHAnsi"/>
                <w:bCs/>
                <w:lang w:val="sq-AL"/>
              </w:rPr>
              <w:t>ë</w:t>
            </w:r>
            <w:r w:rsidRPr="006A3847">
              <w:rPr>
                <w:rFonts w:cstheme="minorHAnsi"/>
                <w:lang w:val="sq-AL"/>
              </w:rPr>
              <w:t>m shoq</w:t>
            </w:r>
            <w:r w:rsidRPr="006A3847">
              <w:rPr>
                <w:rFonts w:cstheme="minorHAnsi"/>
                <w:bCs/>
                <w:lang w:val="sq-AL"/>
              </w:rPr>
              <w:t>ë</w:t>
            </w:r>
            <w:r w:rsidRPr="006A3847">
              <w:rPr>
                <w:rFonts w:cstheme="minorHAnsi"/>
                <w:lang w:val="sq-AL"/>
              </w:rPr>
              <w:t>rore, sipas Kornizës evropiane p</w:t>
            </w:r>
            <w:r w:rsidRPr="006A3847">
              <w:rPr>
                <w:rFonts w:cstheme="minorHAnsi"/>
                <w:bCs/>
                <w:lang w:val="sq-AL"/>
              </w:rPr>
              <w:t>ë</w:t>
            </w:r>
            <w:r w:rsidRPr="006A3847">
              <w:rPr>
                <w:rFonts w:cstheme="minorHAnsi"/>
                <w:lang w:val="sq-AL"/>
              </w:rPr>
              <w:t>r kompetenc</w:t>
            </w:r>
            <w:r w:rsidRPr="006A3847">
              <w:rPr>
                <w:rFonts w:cstheme="minorHAnsi"/>
                <w:bCs/>
                <w:lang w:val="sq-AL"/>
              </w:rPr>
              <w:t>ë</w:t>
            </w:r>
            <w:r w:rsidRPr="006A3847">
              <w:rPr>
                <w:rFonts w:cstheme="minorHAnsi"/>
                <w:lang w:val="sq-AL"/>
              </w:rPr>
              <w:t>n digjitale për qytetarë, për m</w:t>
            </w:r>
            <w:r w:rsidRPr="006A3847">
              <w:rPr>
                <w:rFonts w:cstheme="minorHAnsi"/>
                <w:bCs/>
                <w:lang w:val="sq-AL"/>
              </w:rPr>
              <w:t>ë</w:t>
            </w:r>
            <w:r w:rsidRPr="006A3847">
              <w:rPr>
                <w:rFonts w:cstheme="minorHAnsi"/>
                <w:lang w:val="sq-AL"/>
              </w:rPr>
              <w:t>simdh</w:t>
            </w:r>
            <w:r w:rsidRPr="006A3847">
              <w:rPr>
                <w:rFonts w:cstheme="minorHAnsi"/>
                <w:bCs/>
                <w:lang w:val="sq-AL"/>
              </w:rPr>
              <w:t>ë</w:t>
            </w:r>
            <w:r w:rsidRPr="006A3847">
              <w:rPr>
                <w:rFonts w:cstheme="minorHAnsi"/>
                <w:lang w:val="sq-AL"/>
              </w:rPr>
              <w:t>n</w:t>
            </w:r>
            <w:r w:rsidRPr="006A3847">
              <w:rPr>
                <w:rFonts w:cstheme="minorHAnsi"/>
                <w:bCs/>
                <w:lang w:val="sq-AL"/>
              </w:rPr>
              <w:t>ë</w:t>
            </w:r>
            <w:r w:rsidRPr="006A3847">
              <w:rPr>
                <w:rFonts w:cstheme="minorHAnsi"/>
                <w:lang w:val="sq-AL"/>
              </w:rPr>
              <w:t>s dhe organizata arsimore.</w:t>
            </w:r>
          </w:p>
        </w:tc>
        <w:tc>
          <w:tcPr>
            <w:tcW w:w="2108" w:type="dxa"/>
          </w:tcPr>
          <w:p w14:paraId="5421775A" w14:textId="77777777" w:rsidR="00FA0B6E" w:rsidRPr="006A3847" w:rsidRDefault="00FA0B6E" w:rsidP="00FA0B6E">
            <w:pPr>
              <w:jc w:val="center"/>
              <w:rPr>
                <w:rFonts w:cstheme="minorHAnsi"/>
                <w:lang w:val="sq-AL"/>
              </w:rPr>
            </w:pPr>
            <w:r w:rsidRPr="006A3847">
              <w:rPr>
                <w:rFonts w:cstheme="minorHAnsi"/>
                <w:lang w:val="sq-AL"/>
              </w:rPr>
              <w:t>Departamenti për Digjitalizimin e Arsimit</w:t>
            </w:r>
          </w:p>
        </w:tc>
        <w:tc>
          <w:tcPr>
            <w:tcW w:w="1980" w:type="dxa"/>
          </w:tcPr>
          <w:p w14:paraId="22ECAB9D" w14:textId="77777777" w:rsidR="00FA0B6E" w:rsidRPr="006A3847" w:rsidRDefault="00FA0B6E" w:rsidP="00FA0B6E">
            <w:pPr>
              <w:rPr>
                <w:rStyle w:val="hps"/>
                <w:rFonts w:cstheme="minorHAnsi"/>
                <w:lang w:val="sq-AL"/>
              </w:rPr>
            </w:pPr>
            <w:r w:rsidRPr="006A3847">
              <w:rPr>
                <w:rStyle w:val="hps"/>
                <w:rFonts w:cstheme="minorHAnsi"/>
                <w:lang w:val="sq-AL"/>
              </w:rPr>
              <w:t>Trajnimi i m</w:t>
            </w:r>
            <w:r w:rsidRPr="006A3847">
              <w:rPr>
                <w:rFonts w:cstheme="minorHAnsi"/>
                <w:bCs/>
                <w:lang w:val="sq-AL"/>
              </w:rPr>
              <w:t>ë</w:t>
            </w:r>
            <w:r w:rsidRPr="006A3847">
              <w:rPr>
                <w:rStyle w:val="hps"/>
                <w:rFonts w:cstheme="minorHAnsi"/>
                <w:lang w:val="sq-AL"/>
              </w:rPr>
              <w:t>simdh</w:t>
            </w:r>
            <w:r w:rsidRPr="006A3847">
              <w:rPr>
                <w:rFonts w:cstheme="minorHAnsi"/>
                <w:bCs/>
                <w:lang w:val="sq-AL"/>
              </w:rPr>
              <w:t>ë</w:t>
            </w:r>
            <w:r w:rsidRPr="006A3847">
              <w:rPr>
                <w:rStyle w:val="hps"/>
                <w:rFonts w:cstheme="minorHAnsi"/>
                <w:lang w:val="sq-AL"/>
              </w:rPr>
              <w:t>n</w:t>
            </w:r>
            <w:r w:rsidRPr="006A3847">
              <w:rPr>
                <w:rFonts w:cstheme="minorHAnsi"/>
                <w:bCs/>
                <w:lang w:val="sq-AL"/>
              </w:rPr>
              <w:t>ë</w:t>
            </w:r>
            <w:r w:rsidRPr="006A3847">
              <w:rPr>
                <w:rStyle w:val="hps"/>
                <w:rFonts w:cstheme="minorHAnsi"/>
                <w:lang w:val="sq-AL"/>
              </w:rPr>
              <w:t>sve sipas Korniz</w:t>
            </w:r>
            <w:r w:rsidRPr="006A3847">
              <w:rPr>
                <w:rFonts w:cstheme="minorHAnsi"/>
                <w:bCs/>
                <w:lang w:val="sq-AL"/>
              </w:rPr>
              <w:t>ë</w:t>
            </w:r>
            <w:r w:rsidRPr="006A3847">
              <w:rPr>
                <w:rStyle w:val="hps"/>
                <w:rFonts w:cstheme="minorHAnsi"/>
                <w:lang w:val="sq-AL"/>
              </w:rPr>
              <w:t>s Evropiane t</w:t>
            </w:r>
            <w:r w:rsidRPr="006A3847">
              <w:rPr>
                <w:rFonts w:cstheme="minorHAnsi"/>
                <w:bCs/>
                <w:lang w:val="sq-AL"/>
              </w:rPr>
              <w:t>ë</w:t>
            </w:r>
            <w:r w:rsidRPr="006A3847">
              <w:rPr>
                <w:rStyle w:val="hps"/>
                <w:rFonts w:cstheme="minorHAnsi"/>
                <w:lang w:val="sq-AL"/>
              </w:rPr>
              <w:t xml:space="preserve"> kompetenc</w:t>
            </w:r>
            <w:r w:rsidRPr="006A3847">
              <w:rPr>
                <w:rFonts w:cstheme="minorHAnsi"/>
                <w:bCs/>
                <w:lang w:val="sq-AL"/>
              </w:rPr>
              <w:t>ë</w:t>
            </w:r>
            <w:r w:rsidRPr="006A3847">
              <w:rPr>
                <w:rStyle w:val="hps"/>
                <w:rFonts w:cstheme="minorHAnsi"/>
                <w:lang w:val="sq-AL"/>
              </w:rPr>
              <w:t>s digjitale p</w:t>
            </w:r>
            <w:r w:rsidRPr="006A3847">
              <w:rPr>
                <w:rFonts w:cstheme="minorHAnsi"/>
                <w:bCs/>
                <w:lang w:val="sq-AL"/>
              </w:rPr>
              <w:t>ë</w:t>
            </w:r>
            <w:r w:rsidRPr="006A3847">
              <w:rPr>
                <w:rStyle w:val="hps"/>
                <w:rFonts w:cstheme="minorHAnsi"/>
                <w:lang w:val="sq-AL"/>
              </w:rPr>
              <w:t>r m</w:t>
            </w:r>
            <w:r w:rsidRPr="006A3847">
              <w:rPr>
                <w:rFonts w:cstheme="minorHAnsi"/>
                <w:bCs/>
                <w:lang w:val="sq-AL"/>
              </w:rPr>
              <w:t>ë</w:t>
            </w:r>
            <w:r w:rsidRPr="006A3847">
              <w:rPr>
                <w:rStyle w:val="hps"/>
                <w:rFonts w:cstheme="minorHAnsi"/>
                <w:lang w:val="sq-AL"/>
              </w:rPr>
              <w:t>simdh</w:t>
            </w:r>
            <w:r w:rsidRPr="006A3847">
              <w:rPr>
                <w:rFonts w:cstheme="minorHAnsi"/>
                <w:bCs/>
                <w:lang w:val="sq-AL"/>
              </w:rPr>
              <w:t>ë</w:t>
            </w:r>
            <w:r w:rsidRPr="006A3847">
              <w:rPr>
                <w:rStyle w:val="hps"/>
                <w:rFonts w:cstheme="minorHAnsi"/>
                <w:lang w:val="sq-AL"/>
              </w:rPr>
              <w:t>n</w:t>
            </w:r>
            <w:r w:rsidRPr="006A3847">
              <w:rPr>
                <w:rFonts w:cstheme="minorHAnsi"/>
                <w:bCs/>
                <w:lang w:val="sq-AL"/>
              </w:rPr>
              <w:t>ë</w:t>
            </w:r>
            <w:r w:rsidRPr="006A3847">
              <w:rPr>
                <w:rStyle w:val="hps"/>
                <w:rFonts w:cstheme="minorHAnsi"/>
                <w:lang w:val="sq-AL"/>
              </w:rPr>
              <w:t>s;</w:t>
            </w:r>
          </w:p>
          <w:p w14:paraId="6C80596F" w14:textId="77777777" w:rsidR="00FA0B6E" w:rsidRPr="006A3847" w:rsidRDefault="00FA0B6E" w:rsidP="00FA0B6E">
            <w:pPr>
              <w:rPr>
                <w:rStyle w:val="hps"/>
                <w:rFonts w:cstheme="minorHAnsi"/>
                <w:lang w:val="sq-AL"/>
              </w:rPr>
            </w:pPr>
            <w:r w:rsidRPr="006A3847">
              <w:rPr>
                <w:rStyle w:val="hps"/>
                <w:rFonts w:cstheme="minorHAnsi"/>
                <w:lang w:val="sq-AL"/>
              </w:rPr>
              <w:t>Trajnimi i qytetareve sipas kornizës Evropiane të kompetencës digjitale</w:t>
            </w:r>
          </w:p>
          <w:p w14:paraId="12F3E865" w14:textId="77777777" w:rsidR="00FA0B6E" w:rsidRPr="006A3847" w:rsidRDefault="00FA0B6E" w:rsidP="00FA0B6E">
            <w:pPr>
              <w:rPr>
                <w:rFonts w:cstheme="minorHAnsi"/>
                <w:lang w:val="sq-AL"/>
              </w:rPr>
            </w:pPr>
            <w:r w:rsidRPr="006A3847">
              <w:rPr>
                <w:rStyle w:val="hps"/>
                <w:rFonts w:cstheme="minorHAnsi"/>
                <w:lang w:val="sq-AL"/>
              </w:rPr>
              <w:t>Trajnimi  sipas Korniz</w:t>
            </w:r>
            <w:r w:rsidRPr="006A3847">
              <w:rPr>
                <w:rFonts w:cstheme="minorHAnsi"/>
                <w:bCs/>
                <w:lang w:val="sq-AL"/>
              </w:rPr>
              <w:t>ë</w:t>
            </w:r>
            <w:r w:rsidRPr="006A3847">
              <w:rPr>
                <w:rStyle w:val="hps"/>
                <w:rFonts w:cstheme="minorHAnsi"/>
                <w:lang w:val="sq-AL"/>
              </w:rPr>
              <w:t>s Evropiane t</w:t>
            </w:r>
            <w:r w:rsidRPr="006A3847">
              <w:rPr>
                <w:rFonts w:cstheme="minorHAnsi"/>
                <w:bCs/>
                <w:lang w:val="sq-AL"/>
              </w:rPr>
              <w:t>ë</w:t>
            </w:r>
            <w:r w:rsidRPr="006A3847">
              <w:rPr>
                <w:rStyle w:val="hps"/>
                <w:rFonts w:cstheme="minorHAnsi"/>
                <w:lang w:val="sq-AL"/>
              </w:rPr>
              <w:t xml:space="preserve"> kompetenc</w:t>
            </w:r>
            <w:r w:rsidRPr="006A3847">
              <w:rPr>
                <w:rFonts w:cstheme="minorHAnsi"/>
                <w:bCs/>
                <w:lang w:val="sq-AL"/>
              </w:rPr>
              <w:t>ë</w:t>
            </w:r>
            <w:r w:rsidRPr="006A3847">
              <w:rPr>
                <w:rStyle w:val="hps"/>
                <w:rFonts w:cstheme="minorHAnsi"/>
                <w:lang w:val="sq-AL"/>
              </w:rPr>
              <w:t>s digjitale p</w:t>
            </w:r>
            <w:r w:rsidRPr="006A3847">
              <w:rPr>
                <w:rFonts w:cstheme="minorHAnsi"/>
                <w:bCs/>
                <w:lang w:val="sq-AL"/>
              </w:rPr>
              <w:t>ë</w:t>
            </w:r>
            <w:r w:rsidRPr="006A3847">
              <w:rPr>
                <w:rStyle w:val="hps"/>
                <w:rFonts w:cstheme="minorHAnsi"/>
                <w:lang w:val="sq-AL"/>
              </w:rPr>
              <w:t xml:space="preserve">r </w:t>
            </w:r>
            <w:r w:rsidRPr="006A3847">
              <w:rPr>
                <w:rFonts w:cstheme="minorHAnsi"/>
                <w:lang w:val="sq-AL"/>
              </w:rPr>
              <w:t>organizata arsimore.</w:t>
            </w:r>
          </w:p>
        </w:tc>
        <w:tc>
          <w:tcPr>
            <w:tcW w:w="2340" w:type="dxa"/>
          </w:tcPr>
          <w:p w14:paraId="322721EA" w14:textId="77777777" w:rsidR="00FA0B6E" w:rsidRPr="006A3847" w:rsidRDefault="00FA0B6E" w:rsidP="00FA0B6E">
            <w:pPr>
              <w:rPr>
                <w:rFonts w:cstheme="minorHAnsi"/>
                <w:lang w:val="sq-AL"/>
              </w:rPr>
            </w:pPr>
            <w:r w:rsidRPr="006A3847">
              <w:rPr>
                <w:rFonts w:cstheme="minorHAnsi"/>
                <w:lang w:val="sq-AL"/>
              </w:rPr>
              <w:t>Hartimi i Udhëzuesit për  Standardet e cilësisë për materialet mësimore digjitale</w:t>
            </w:r>
          </w:p>
        </w:tc>
        <w:tc>
          <w:tcPr>
            <w:tcW w:w="2340" w:type="dxa"/>
          </w:tcPr>
          <w:p w14:paraId="224CE2D4" w14:textId="77777777" w:rsidR="00FA0B6E" w:rsidRPr="006A3847" w:rsidRDefault="00FA0B6E" w:rsidP="00FA0B6E">
            <w:pPr>
              <w:rPr>
                <w:rFonts w:cstheme="minorHAnsi"/>
                <w:lang w:val="sq-AL"/>
              </w:rPr>
            </w:pPr>
            <w:r w:rsidRPr="006A3847">
              <w:rPr>
                <w:rFonts w:cstheme="minorHAnsi"/>
                <w:lang w:val="sq-AL"/>
              </w:rPr>
              <w:t>Përkthimi i tri kornizave Evropiane për kompetencën Digjitale : DigComp, DigCompEdu dhe Dig Com.Org</w:t>
            </w:r>
          </w:p>
        </w:tc>
        <w:tc>
          <w:tcPr>
            <w:tcW w:w="2340" w:type="dxa"/>
          </w:tcPr>
          <w:p w14:paraId="7AA6AA2A" w14:textId="77777777" w:rsidR="00FA0B6E" w:rsidRPr="006A3847" w:rsidRDefault="00FA0B6E" w:rsidP="00FA0B6E">
            <w:pPr>
              <w:rPr>
                <w:rFonts w:cstheme="minorHAnsi"/>
                <w:lang w:val="sq-AL"/>
              </w:rPr>
            </w:pPr>
            <w:r w:rsidRPr="006A3847">
              <w:rPr>
                <w:rFonts w:cstheme="minorHAnsi"/>
                <w:lang w:val="sq-AL"/>
              </w:rPr>
              <w:t>Hartimi i Udhëzuesve praktikë për zbatimin e këtyre tri  kornizave  të BE-se për kompetencën digjitale</w:t>
            </w:r>
          </w:p>
        </w:tc>
        <w:tc>
          <w:tcPr>
            <w:tcW w:w="2250" w:type="dxa"/>
          </w:tcPr>
          <w:p w14:paraId="66DB1494" w14:textId="77777777" w:rsidR="00FA0B6E" w:rsidRPr="006A3847" w:rsidRDefault="00FA0B6E" w:rsidP="00FA0B6E">
            <w:pPr>
              <w:rPr>
                <w:rFonts w:cstheme="minorHAnsi"/>
                <w:lang w:val="sq-AL"/>
              </w:rPr>
            </w:pPr>
            <w:r w:rsidRPr="006A3847">
              <w:rPr>
                <w:rFonts w:cstheme="minorHAnsi"/>
                <w:lang w:val="sq-AL"/>
              </w:rPr>
              <w:t>Hartimi i Udhëzuesve praktikë për zbatimin e këtyre tri  kornizave  të BE-së për kompetencën digjitale</w:t>
            </w:r>
          </w:p>
        </w:tc>
      </w:tr>
      <w:tr w:rsidR="00FA0B6E" w:rsidRPr="006A3847" w14:paraId="0CDF328A" w14:textId="77777777" w:rsidTr="00AA6864">
        <w:tc>
          <w:tcPr>
            <w:tcW w:w="2747" w:type="dxa"/>
          </w:tcPr>
          <w:p w14:paraId="15F347E1" w14:textId="77777777" w:rsidR="00FA0B6E" w:rsidRPr="006A3847" w:rsidRDefault="00FA0B6E" w:rsidP="00FA0B6E">
            <w:pPr>
              <w:tabs>
                <w:tab w:val="left" w:pos="1464"/>
              </w:tabs>
              <w:rPr>
                <w:rFonts w:cstheme="minorHAnsi"/>
                <w:spacing w:val="-1"/>
                <w:lang w:val="sq-AL"/>
              </w:rPr>
            </w:pPr>
            <w:r w:rsidRPr="006A3847">
              <w:rPr>
                <w:rFonts w:eastAsia="Times New Roman" w:cstheme="minorHAnsi"/>
                <w:lang w:val="sq-AL"/>
              </w:rPr>
              <w:t>24.1.Mbledhja dhe p</w:t>
            </w:r>
            <w:r w:rsidRPr="006A3847">
              <w:rPr>
                <w:rFonts w:cstheme="minorHAnsi"/>
                <w:bCs/>
                <w:lang w:val="sq-AL"/>
              </w:rPr>
              <w:t>ë</w:t>
            </w:r>
            <w:r w:rsidRPr="006A3847">
              <w:rPr>
                <w:rFonts w:eastAsia="Times New Roman" w:cstheme="minorHAnsi"/>
                <w:lang w:val="sq-AL"/>
              </w:rPr>
              <w:t>rpunimi i t</w:t>
            </w:r>
            <w:r w:rsidRPr="006A3847">
              <w:rPr>
                <w:rFonts w:cstheme="minorHAnsi"/>
                <w:bCs/>
                <w:lang w:val="sq-AL"/>
              </w:rPr>
              <w:t>ë</w:t>
            </w:r>
            <w:r w:rsidRPr="006A3847">
              <w:rPr>
                <w:rFonts w:eastAsia="Times New Roman" w:cstheme="minorHAnsi"/>
                <w:lang w:val="sq-AL"/>
              </w:rPr>
              <w:t xml:space="preserve"> dh</w:t>
            </w:r>
            <w:r w:rsidRPr="006A3847">
              <w:rPr>
                <w:rFonts w:cstheme="minorHAnsi"/>
                <w:bCs/>
                <w:lang w:val="sq-AL"/>
              </w:rPr>
              <w:t>ë</w:t>
            </w:r>
            <w:r w:rsidRPr="006A3847">
              <w:rPr>
                <w:rFonts w:eastAsia="Times New Roman" w:cstheme="minorHAnsi"/>
                <w:lang w:val="sq-AL"/>
              </w:rPr>
              <w:t>nave p</w:t>
            </w:r>
            <w:r w:rsidRPr="006A3847">
              <w:rPr>
                <w:rFonts w:cstheme="minorHAnsi"/>
                <w:bCs/>
                <w:lang w:val="sq-AL"/>
              </w:rPr>
              <w:t>ë</w:t>
            </w:r>
            <w:r w:rsidRPr="006A3847">
              <w:rPr>
                <w:rFonts w:eastAsia="Times New Roman" w:cstheme="minorHAnsi"/>
                <w:lang w:val="sq-AL"/>
              </w:rPr>
              <w:t>r arsimimin parauniversitar.</w:t>
            </w:r>
          </w:p>
        </w:tc>
        <w:tc>
          <w:tcPr>
            <w:tcW w:w="2108" w:type="dxa"/>
          </w:tcPr>
          <w:p w14:paraId="3119461A" w14:textId="77777777" w:rsidR="00FA0B6E" w:rsidRPr="006A3847" w:rsidRDefault="00FA0B6E" w:rsidP="00FA0B6E">
            <w:pPr>
              <w:jc w:val="center"/>
              <w:rPr>
                <w:rFonts w:cstheme="minorHAnsi"/>
                <w:lang w:val="sq-AL"/>
              </w:rPr>
            </w:pPr>
            <w:r w:rsidRPr="006A3847">
              <w:rPr>
                <w:rFonts w:cstheme="minorHAnsi"/>
                <w:lang w:val="sq-AL"/>
              </w:rPr>
              <w:t>DAPDA</w:t>
            </w:r>
          </w:p>
        </w:tc>
        <w:tc>
          <w:tcPr>
            <w:tcW w:w="1980" w:type="dxa"/>
          </w:tcPr>
          <w:p w14:paraId="31A3123D" w14:textId="77777777" w:rsidR="00FA0B6E" w:rsidRPr="006A3847" w:rsidRDefault="00FA0B6E" w:rsidP="00FA0B6E">
            <w:pPr>
              <w:jc w:val="both"/>
              <w:rPr>
                <w:rFonts w:cstheme="minorHAnsi"/>
                <w:lang w:val="sq-AL"/>
              </w:rPr>
            </w:pPr>
            <w:r w:rsidRPr="006A3847">
              <w:rPr>
                <w:rFonts w:eastAsia="Times New Roman" w:cstheme="minorHAnsi"/>
                <w:lang w:val="sq-AL"/>
              </w:rPr>
              <w:t xml:space="preserve">Përpunohen të dhënat statistikore  sipas kërkesave </w:t>
            </w:r>
          </w:p>
        </w:tc>
        <w:tc>
          <w:tcPr>
            <w:tcW w:w="2340" w:type="dxa"/>
          </w:tcPr>
          <w:p w14:paraId="57FF69E0" w14:textId="77777777" w:rsidR="00FA0B6E" w:rsidRPr="006A3847" w:rsidRDefault="00FA0B6E" w:rsidP="00FA0B6E">
            <w:pPr>
              <w:rPr>
                <w:rStyle w:val="hps"/>
                <w:rFonts w:cstheme="minorHAnsi"/>
                <w:lang w:val="sq-AL"/>
              </w:rPr>
            </w:pPr>
            <w:r w:rsidRPr="006A3847">
              <w:rPr>
                <w:rStyle w:val="hps"/>
                <w:rFonts w:cstheme="minorHAnsi"/>
                <w:lang w:val="sq-AL"/>
              </w:rPr>
              <w:t>P</w:t>
            </w:r>
            <w:r w:rsidRPr="006A3847">
              <w:rPr>
                <w:rFonts w:cstheme="minorHAnsi"/>
                <w:bCs/>
                <w:lang w:val="sq-AL"/>
              </w:rPr>
              <w:t>ë</w:t>
            </w:r>
            <w:r w:rsidRPr="006A3847">
              <w:rPr>
                <w:rStyle w:val="hps"/>
                <w:rFonts w:cstheme="minorHAnsi"/>
                <w:lang w:val="sq-AL"/>
              </w:rPr>
              <w:t>rkrahje drejtor</w:t>
            </w:r>
            <w:r w:rsidRPr="006A3847">
              <w:rPr>
                <w:rFonts w:cstheme="minorHAnsi"/>
                <w:bCs/>
                <w:lang w:val="sq-AL"/>
              </w:rPr>
              <w:t>ë</w:t>
            </w:r>
            <w:r w:rsidRPr="006A3847">
              <w:rPr>
                <w:rStyle w:val="hps"/>
                <w:rFonts w:cstheme="minorHAnsi"/>
                <w:lang w:val="sq-AL"/>
              </w:rPr>
              <w:t>ve t</w:t>
            </w:r>
            <w:r w:rsidRPr="006A3847">
              <w:rPr>
                <w:rFonts w:cstheme="minorHAnsi"/>
                <w:bCs/>
                <w:lang w:val="sq-AL"/>
              </w:rPr>
              <w:t>ë</w:t>
            </w:r>
            <w:r w:rsidRPr="006A3847">
              <w:rPr>
                <w:rStyle w:val="hps"/>
                <w:rFonts w:cstheme="minorHAnsi"/>
                <w:lang w:val="sq-AL"/>
              </w:rPr>
              <w:t xml:space="preserve"> shkollave p</w:t>
            </w:r>
            <w:r w:rsidRPr="006A3847">
              <w:rPr>
                <w:rFonts w:cstheme="minorHAnsi"/>
                <w:bCs/>
                <w:lang w:val="sq-AL"/>
              </w:rPr>
              <w:t>ë</w:t>
            </w:r>
            <w:r w:rsidRPr="006A3847">
              <w:rPr>
                <w:rStyle w:val="hps"/>
                <w:rFonts w:cstheme="minorHAnsi"/>
                <w:lang w:val="sq-AL"/>
              </w:rPr>
              <w:t>r raportimin e t</w:t>
            </w:r>
            <w:r w:rsidRPr="006A3847">
              <w:rPr>
                <w:rFonts w:cstheme="minorHAnsi"/>
                <w:bCs/>
                <w:lang w:val="sq-AL"/>
              </w:rPr>
              <w:t>ë</w:t>
            </w:r>
            <w:r w:rsidRPr="006A3847">
              <w:rPr>
                <w:rStyle w:val="hps"/>
                <w:rFonts w:cstheme="minorHAnsi"/>
                <w:lang w:val="sq-AL"/>
              </w:rPr>
              <w:t xml:space="preserve"> dh</w:t>
            </w:r>
            <w:r w:rsidRPr="006A3847">
              <w:rPr>
                <w:rFonts w:cstheme="minorHAnsi"/>
                <w:bCs/>
                <w:lang w:val="sq-AL"/>
              </w:rPr>
              <w:t>ë</w:t>
            </w:r>
            <w:r w:rsidRPr="006A3847">
              <w:rPr>
                <w:rStyle w:val="hps"/>
                <w:rFonts w:cstheme="minorHAnsi"/>
                <w:lang w:val="sq-AL"/>
              </w:rPr>
              <w:t>nave.</w:t>
            </w:r>
          </w:p>
          <w:p w14:paraId="7C8DADA8" w14:textId="77777777" w:rsidR="00FA0B6E" w:rsidRPr="006A3847" w:rsidRDefault="00FA0B6E" w:rsidP="00FA0B6E">
            <w:pPr>
              <w:rPr>
                <w:rStyle w:val="hps"/>
                <w:rFonts w:cstheme="minorHAnsi"/>
                <w:lang w:val="sq-AL"/>
              </w:rPr>
            </w:pPr>
          </w:p>
          <w:p w14:paraId="624C0CD3" w14:textId="77777777" w:rsidR="00FA0B6E" w:rsidRPr="006A3847" w:rsidRDefault="00FA0B6E" w:rsidP="00FA0B6E">
            <w:pPr>
              <w:rPr>
                <w:rFonts w:cstheme="minorHAnsi"/>
                <w:lang w:val="sq-AL"/>
              </w:rPr>
            </w:pPr>
            <w:r w:rsidRPr="006A3847">
              <w:rPr>
                <w:rFonts w:eastAsia="Times New Roman" w:cstheme="minorHAnsi"/>
                <w:lang w:val="sq-AL"/>
              </w:rPr>
              <w:lastRenderedPageBreak/>
              <w:t>Përpunimi i të dhënave statistikore të ndryshme (sipas kërkesave)</w:t>
            </w:r>
          </w:p>
        </w:tc>
        <w:tc>
          <w:tcPr>
            <w:tcW w:w="2340" w:type="dxa"/>
          </w:tcPr>
          <w:p w14:paraId="1A94F22A" w14:textId="77777777" w:rsidR="00FA0B6E" w:rsidRPr="006A3847" w:rsidRDefault="00FA0B6E" w:rsidP="00FA0B6E">
            <w:pPr>
              <w:rPr>
                <w:rStyle w:val="hps"/>
                <w:rFonts w:cstheme="minorHAnsi"/>
                <w:lang w:val="sq-AL"/>
              </w:rPr>
            </w:pPr>
            <w:r w:rsidRPr="006A3847">
              <w:rPr>
                <w:rStyle w:val="hps"/>
                <w:rFonts w:cstheme="minorHAnsi"/>
                <w:lang w:val="sq-AL"/>
              </w:rPr>
              <w:lastRenderedPageBreak/>
              <w:t>P</w:t>
            </w:r>
            <w:r w:rsidRPr="006A3847">
              <w:rPr>
                <w:rFonts w:cstheme="minorHAnsi"/>
                <w:bCs/>
                <w:lang w:val="sq-AL"/>
              </w:rPr>
              <w:t>ë</w:t>
            </w:r>
            <w:r w:rsidRPr="006A3847">
              <w:rPr>
                <w:rStyle w:val="hps"/>
                <w:rFonts w:cstheme="minorHAnsi"/>
                <w:lang w:val="sq-AL"/>
              </w:rPr>
              <w:t>rkrahje drejtor</w:t>
            </w:r>
            <w:r w:rsidRPr="006A3847">
              <w:rPr>
                <w:rFonts w:cstheme="minorHAnsi"/>
                <w:bCs/>
                <w:lang w:val="sq-AL"/>
              </w:rPr>
              <w:t>ë</w:t>
            </w:r>
            <w:r w:rsidRPr="006A3847">
              <w:rPr>
                <w:rStyle w:val="hps"/>
                <w:rFonts w:cstheme="minorHAnsi"/>
                <w:lang w:val="sq-AL"/>
              </w:rPr>
              <w:t>ve t</w:t>
            </w:r>
            <w:r w:rsidRPr="006A3847">
              <w:rPr>
                <w:rFonts w:cstheme="minorHAnsi"/>
                <w:bCs/>
                <w:lang w:val="sq-AL"/>
              </w:rPr>
              <w:t>ë</w:t>
            </w:r>
            <w:r w:rsidRPr="006A3847">
              <w:rPr>
                <w:rStyle w:val="hps"/>
                <w:rFonts w:cstheme="minorHAnsi"/>
                <w:lang w:val="sq-AL"/>
              </w:rPr>
              <w:t xml:space="preserve"> shkollave p</w:t>
            </w:r>
            <w:r w:rsidRPr="006A3847">
              <w:rPr>
                <w:rFonts w:cstheme="minorHAnsi"/>
                <w:bCs/>
                <w:lang w:val="sq-AL"/>
              </w:rPr>
              <w:t>ë</w:t>
            </w:r>
            <w:r w:rsidRPr="006A3847">
              <w:rPr>
                <w:rStyle w:val="hps"/>
                <w:rFonts w:cstheme="minorHAnsi"/>
                <w:lang w:val="sq-AL"/>
              </w:rPr>
              <w:t>r raportimin e t</w:t>
            </w:r>
            <w:r w:rsidRPr="006A3847">
              <w:rPr>
                <w:rFonts w:cstheme="minorHAnsi"/>
                <w:bCs/>
                <w:lang w:val="sq-AL"/>
              </w:rPr>
              <w:t>ë</w:t>
            </w:r>
            <w:r w:rsidRPr="006A3847">
              <w:rPr>
                <w:rStyle w:val="hps"/>
                <w:rFonts w:cstheme="minorHAnsi"/>
                <w:lang w:val="sq-AL"/>
              </w:rPr>
              <w:t xml:space="preserve"> dh</w:t>
            </w:r>
            <w:r w:rsidRPr="006A3847">
              <w:rPr>
                <w:rFonts w:cstheme="minorHAnsi"/>
                <w:bCs/>
                <w:lang w:val="sq-AL"/>
              </w:rPr>
              <w:t>ë</w:t>
            </w:r>
            <w:r w:rsidRPr="006A3847">
              <w:rPr>
                <w:rStyle w:val="hps"/>
                <w:rFonts w:cstheme="minorHAnsi"/>
                <w:lang w:val="sq-AL"/>
              </w:rPr>
              <w:t>nave.</w:t>
            </w:r>
          </w:p>
          <w:p w14:paraId="5F1B043B" w14:textId="77777777" w:rsidR="00FA0B6E" w:rsidRPr="006A3847" w:rsidRDefault="00FA0B6E" w:rsidP="00FA0B6E">
            <w:pPr>
              <w:rPr>
                <w:rStyle w:val="hps"/>
                <w:rFonts w:cstheme="minorHAnsi"/>
                <w:lang w:val="sq-AL"/>
              </w:rPr>
            </w:pPr>
          </w:p>
          <w:p w14:paraId="2A7E3682" w14:textId="77777777" w:rsidR="00FA0B6E" w:rsidRPr="006A3847" w:rsidRDefault="00FA0B6E" w:rsidP="00FA0B6E">
            <w:pPr>
              <w:rPr>
                <w:rFonts w:cstheme="minorHAnsi"/>
                <w:lang w:val="sq-AL"/>
              </w:rPr>
            </w:pPr>
            <w:r w:rsidRPr="006A3847">
              <w:rPr>
                <w:rFonts w:eastAsia="Times New Roman" w:cstheme="minorHAnsi"/>
                <w:lang w:val="sq-AL"/>
              </w:rPr>
              <w:lastRenderedPageBreak/>
              <w:t>Përpunimi i të dhënave statistikore të ndryshme (sipas kërkesave)</w:t>
            </w:r>
          </w:p>
        </w:tc>
        <w:tc>
          <w:tcPr>
            <w:tcW w:w="2340" w:type="dxa"/>
          </w:tcPr>
          <w:p w14:paraId="46FDE25B" w14:textId="77777777" w:rsidR="00FA0B6E" w:rsidRPr="006A3847" w:rsidRDefault="00FA0B6E" w:rsidP="00FA0B6E">
            <w:pPr>
              <w:rPr>
                <w:rStyle w:val="hps"/>
                <w:rFonts w:cstheme="minorHAnsi"/>
                <w:lang w:val="sq-AL"/>
              </w:rPr>
            </w:pPr>
            <w:r w:rsidRPr="006A3847">
              <w:rPr>
                <w:rStyle w:val="hps"/>
                <w:rFonts w:cstheme="minorHAnsi"/>
                <w:lang w:val="sq-AL"/>
              </w:rPr>
              <w:lastRenderedPageBreak/>
              <w:t>P</w:t>
            </w:r>
            <w:r w:rsidRPr="006A3847">
              <w:rPr>
                <w:rFonts w:cstheme="minorHAnsi"/>
                <w:bCs/>
                <w:lang w:val="sq-AL"/>
              </w:rPr>
              <w:t>ë</w:t>
            </w:r>
            <w:r w:rsidRPr="006A3847">
              <w:rPr>
                <w:rStyle w:val="hps"/>
                <w:rFonts w:cstheme="minorHAnsi"/>
                <w:lang w:val="sq-AL"/>
              </w:rPr>
              <w:t>rkrahje drejtor</w:t>
            </w:r>
            <w:r w:rsidRPr="006A3847">
              <w:rPr>
                <w:rFonts w:cstheme="minorHAnsi"/>
                <w:bCs/>
                <w:lang w:val="sq-AL"/>
              </w:rPr>
              <w:t>ë</w:t>
            </w:r>
            <w:r w:rsidRPr="006A3847">
              <w:rPr>
                <w:rStyle w:val="hps"/>
                <w:rFonts w:cstheme="minorHAnsi"/>
                <w:lang w:val="sq-AL"/>
              </w:rPr>
              <w:t>ve t</w:t>
            </w:r>
            <w:r w:rsidRPr="006A3847">
              <w:rPr>
                <w:rFonts w:cstheme="minorHAnsi"/>
                <w:bCs/>
                <w:lang w:val="sq-AL"/>
              </w:rPr>
              <w:t>ë</w:t>
            </w:r>
            <w:r w:rsidRPr="006A3847">
              <w:rPr>
                <w:rStyle w:val="hps"/>
                <w:rFonts w:cstheme="minorHAnsi"/>
                <w:lang w:val="sq-AL"/>
              </w:rPr>
              <w:t xml:space="preserve"> shkollave p</w:t>
            </w:r>
            <w:r w:rsidRPr="006A3847">
              <w:rPr>
                <w:rFonts w:cstheme="minorHAnsi"/>
                <w:bCs/>
                <w:lang w:val="sq-AL"/>
              </w:rPr>
              <w:t>ë</w:t>
            </w:r>
            <w:r w:rsidRPr="006A3847">
              <w:rPr>
                <w:rStyle w:val="hps"/>
                <w:rFonts w:cstheme="minorHAnsi"/>
                <w:lang w:val="sq-AL"/>
              </w:rPr>
              <w:t>r raportimin e t</w:t>
            </w:r>
            <w:r w:rsidRPr="006A3847">
              <w:rPr>
                <w:rFonts w:cstheme="minorHAnsi"/>
                <w:bCs/>
                <w:lang w:val="sq-AL"/>
              </w:rPr>
              <w:t>ë</w:t>
            </w:r>
            <w:r w:rsidRPr="006A3847">
              <w:rPr>
                <w:rStyle w:val="hps"/>
                <w:rFonts w:cstheme="minorHAnsi"/>
                <w:lang w:val="sq-AL"/>
              </w:rPr>
              <w:t xml:space="preserve"> dh</w:t>
            </w:r>
            <w:r w:rsidRPr="006A3847">
              <w:rPr>
                <w:rFonts w:cstheme="minorHAnsi"/>
                <w:bCs/>
                <w:lang w:val="sq-AL"/>
              </w:rPr>
              <w:t>ë</w:t>
            </w:r>
            <w:r w:rsidRPr="006A3847">
              <w:rPr>
                <w:rStyle w:val="hps"/>
                <w:rFonts w:cstheme="minorHAnsi"/>
                <w:lang w:val="sq-AL"/>
              </w:rPr>
              <w:t>nave.</w:t>
            </w:r>
          </w:p>
          <w:p w14:paraId="14E1A1B1" w14:textId="77777777" w:rsidR="00FA0B6E" w:rsidRPr="006A3847" w:rsidRDefault="00FA0B6E" w:rsidP="00FA0B6E">
            <w:pPr>
              <w:rPr>
                <w:rStyle w:val="hps"/>
                <w:rFonts w:cstheme="minorHAnsi"/>
                <w:lang w:val="sq-AL"/>
              </w:rPr>
            </w:pPr>
          </w:p>
          <w:p w14:paraId="2F04B49B" w14:textId="77777777" w:rsidR="00FA0B6E" w:rsidRPr="006A3847" w:rsidRDefault="00FA0B6E" w:rsidP="00FA0B6E">
            <w:pPr>
              <w:rPr>
                <w:rFonts w:cstheme="minorHAnsi"/>
                <w:lang w:val="sq-AL"/>
              </w:rPr>
            </w:pPr>
            <w:r w:rsidRPr="006A3847">
              <w:rPr>
                <w:rFonts w:eastAsia="Times New Roman" w:cstheme="minorHAnsi"/>
                <w:lang w:val="sq-AL"/>
              </w:rPr>
              <w:lastRenderedPageBreak/>
              <w:t>Përpunimi i të dhënave statistikore të ndryshme (sipas kërkesave)</w:t>
            </w:r>
          </w:p>
        </w:tc>
        <w:tc>
          <w:tcPr>
            <w:tcW w:w="2250" w:type="dxa"/>
          </w:tcPr>
          <w:p w14:paraId="629165B7" w14:textId="77777777" w:rsidR="00FA0B6E" w:rsidRPr="006A3847" w:rsidRDefault="00FA0B6E" w:rsidP="00FA0B6E">
            <w:pPr>
              <w:rPr>
                <w:rStyle w:val="hps"/>
                <w:rFonts w:cstheme="minorHAnsi"/>
                <w:lang w:val="sq-AL"/>
              </w:rPr>
            </w:pPr>
            <w:r w:rsidRPr="006A3847">
              <w:rPr>
                <w:rStyle w:val="hps"/>
                <w:rFonts w:cstheme="minorHAnsi"/>
                <w:lang w:val="sq-AL"/>
              </w:rPr>
              <w:lastRenderedPageBreak/>
              <w:t>P</w:t>
            </w:r>
            <w:r w:rsidRPr="006A3847">
              <w:rPr>
                <w:rFonts w:cstheme="minorHAnsi"/>
                <w:bCs/>
                <w:lang w:val="sq-AL"/>
              </w:rPr>
              <w:t>ë</w:t>
            </w:r>
            <w:r w:rsidRPr="006A3847">
              <w:rPr>
                <w:rStyle w:val="hps"/>
                <w:rFonts w:cstheme="minorHAnsi"/>
                <w:lang w:val="sq-AL"/>
              </w:rPr>
              <w:t>rkrahje drejtor</w:t>
            </w:r>
            <w:r w:rsidRPr="006A3847">
              <w:rPr>
                <w:rFonts w:cstheme="minorHAnsi"/>
                <w:bCs/>
                <w:lang w:val="sq-AL"/>
              </w:rPr>
              <w:t>ë</w:t>
            </w:r>
            <w:r w:rsidRPr="006A3847">
              <w:rPr>
                <w:rStyle w:val="hps"/>
                <w:rFonts w:cstheme="minorHAnsi"/>
                <w:lang w:val="sq-AL"/>
              </w:rPr>
              <w:t>ve t</w:t>
            </w:r>
            <w:r w:rsidRPr="006A3847">
              <w:rPr>
                <w:rFonts w:cstheme="minorHAnsi"/>
                <w:bCs/>
                <w:lang w:val="sq-AL"/>
              </w:rPr>
              <w:t>ë</w:t>
            </w:r>
            <w:r w:rsidRPr="006A3847">
              <w:rPr>
                <w:rStyle w:val="hps"/>
                <w:rFonts w:cstheme="minorHAnsi"/>
                <w:lang w:val="sq-AL"/>
              </w:rPr>
              <w:t xml:space="preserve"> shkollave p</w:t>
            </w:r>
            <w:r w:rsidRPr="006A3847">
              <w:rPr>
                <w:rFonts w:cstheme="minorHAnsi"/>
                <w:bCs/>
                <w:lang w:val="sq-AL"/>
              </w:rPr>
              <w:t>ë</w:t>
            </w:r>
            <w:r w:rsidRPr="006A3847">
              <w:rPr>
                <w:rStyle w:val="hps"/>
                <w:rFonts w:cstheme="minorHAnsi"/>
                <w:lang w:val="sq-AL"/>
              </w:rPr>
              <w:t>r raportimin e t</w:t>
            </w:r>
            <w:r w:rsidRPr="006A3847">
              <w:rPr>
                <w:rFonts w:cstheme="minorHAnsi"/>
                <w:bCs/>
                <w:lang w:val="sq-AL"/>
              </w:rPr>
              <w:t>ë</w:t>
            </w:r>
            <w:r w:rsidRPr="006A3847">
              <w:rPr>
                <w:rStyle w:val="hps"/>
                <w:rFonts w:cstheme="minorHAnsi"/>
                <w:lang w:val="sq-AL"/>
              </w:rPr>
              <w:t xml:space="preserve"> dh</w:t>
            </w:r>
            <w:r w:rsidRPr="006A3847">
              <w:rPr>
                <w:rFonts w:cstheme="minorHAnsi"/>
                <w:bCs/>
                <w:lang w:val="sq-AL"/>
              </w:rPr>
              <w:t>ë</w:t>
            </w:r>
            <w:r w:rsidRPr="006A3847">
              <w:rPr>
                <w:rStyle w:val="hps"/>
                <w:rFonts w:cstheme="minorHAnsi"/>
                <w:lang w:val="sq-AL"/>
              </w:rPr>
              <w:t>nave.</w:t>
            </w:r>
          </w:p>
          <w:p w14:paraId="7EF7FB4A" w14:textId="77777777" w:rsidR="00FA0B6E" w:rsidRPr="006A3847" w:rsidRDefault="00FA0B6E" w:rsidP="00FA0B6E">
            <w:pPr>
              <w:rPr>
                <w:rStyle w:val="hps"/>
                <w:rFonts w:cstheme="minorHAnsi"/>
                <w:lang w:val="sq-AL"/>
              </w:rPr>
            </w:pPr>
          </w:p>
          <w:p w14:paraId="0A702F9C" w14:textId="77777777" w:rsidR="00FA0B6E" w:rsidRPr="006A3847" w:rsidRDefault="00FA0B6E" w:rsidP="00FA0B6E">
            <w:pPr>
              <w:rPr>
                <w:rFonts w:cstheme="minorHAnsi"/>
                <w:lang w:val="sq-AL"/>
              </w:rPr>
            </w:pPr>
            <w:r w:rsidRPr="006A3847">
              <w:rPr>
                <w:rFonts w:eastAsia="Times New Roman" w:cstheme="minorHAnsi"/>
                <w:lang w:val="sq-AL"/>
              </w:rPr>
              <w:lastRenderedPageBreak/>
              <w:t>Përpunimi i të dhënave statistikore të ndryshme (sipas kërkesave)</w:t>
            </w:r>
          </w:p>
        </w:tc>
      </w:tr>
      <w:tr w:rsidR="00FA0B6E" w:rsidRPr="006A3847" w14:paraId="001534E0" w14:textId="77777777" w:rsidTr="00AA6864">
        <w:tc>
          <w:tcPr>
            <w:tcW w:w="2747" w:type="dxa"/>
          </w:tcPr>
          <w:p w14:paraId="69A29AD1" w14:textId="77777777" w:rsidR="00FA0B6E" w:rsidRPr="006A3847" w:rsidRDefault="00FA0B6E" w:rsidP="00FA0B6E">
            <w:pPr>
              <w:rPr>
                <w:rFonts w:cstheme="minorHAnsi"/>
                <w:lang w:val="sq-AL"/>
              </w:rPr>
            </w:pPr>
            <w:r w:rsidRPr="006A3847">
              <w:rPr>
                <w:rFonts w:eastAsia="Times New Roman" w:cstheme="minorHAnsi"/>
                <w:lang w:val="sq-AL"/>
              </w:rPr>
              <w:lastRenderedPageBreak/>
              <w:t>24.2.Publikimi i t</w:t>
            </w:r>
            <w:r w:rsidRPr="006A3847">
              <w:rPr>
                <w:rFonts w:cstheme="minorHAnsi"/>
                <w:bCs/>
                <w:lang w:val="sq-AL"/>
              </w:rPr>
              <w:t>ë</w:t>
            </w:r>
            <w:r w:rsidRPr="006A3847">
              <w:rPr>
                <w:rFonts w:eastAsia="Times New Roman" w:cstheme="minorHAnsi"/>
                <w:lang w:val="sq-AL"/>
              </w:rPr>
              <w:t xml:space="preserve"> dh</w:t>
            </w:r>
            <w:r w:rsidRPr="006A3847">
              <w:rPr>
                <w:rFonts w:cstheme="minorHAnsi"/>
                <w:bCs/>
                <w:lang w:val="sq-AL"/>
              </w:rPr>
              <w:t>ë</w:t>
            </w:r>
            <w:r w:rsidRPr="006A3847">
              <w:rPr>
                <w:rFonts w:eastAsia="Times New Roman" w:cstheme="minorHAnsi"/>
                <w:lang w:val="sq-AL"/>
              </w:rPr>
              <w:t>nave për arsimin parauniversitar</w:t>
            </w:r>
          </w:p>
        </w:tc>
        <w:tc>
          <w:tcPr>
            <w:tcW w:w="2108" w:type="dxa"/>
          </w:tcPr>
          <w:p w14:paraId="1E1A3718" w14:textId="77777777" w:rsidR="00FA0B6E" w:rsidRPr="006A3847" w:rsidRDefault="00FA0B6E" w:rsidP="00FA0B6E">
            <w:pPr>
              <w:jc w:val="center"/>
              <w:rPr>
                <w:rFonts w:cstheme="minorHAnsi"/>
                <w:lang w:val="sq-AL"/>
              </w:rPr>
            </w:pPr>
            <w:r w:rsidRPr="006A3847">
              <w:rPr>
                <w:rFonts w:cstheme="minorHAnsi"/>
                <w:lang w:val="sq-AL"/>
              </w:rPr>
              <w:t>DAPDA</w:t>
            </w:r>
          </w:p>
        </w:tc>
        <w:tc>
          <w:tcPr>
            <w:tcW w:w="1980" w:type="dxa"/>
          </w:tcPr>
          <w:p w14:paraId="6EC04E29" w14:textId="77777777" w:rsidR="00FA0B6E" w:rsidRPr="006A3847" w:rsidRDefault="00FA0B6E" w:rsidP="00FA0B6E">
            <w:pPr>
              <w:pStyle w:val="TableParagraph"/>
              <w:spacing w:line="262" w:lineRule="auto"/>
              <w:ind w:left="21" w:right="42"/>
              <w:rPr>
                <w:rFonts w:eastAsia="Calibri" w:cstheme="minorHAnsi"/>
              </w:rPr>
            </w:pPr>
            <w:r w:rsidRPr="006A3847">
              <w:rPr>
                <w:rStyle w:val="hps"/>
                <w:rFonts w:cstheme="minorHAnsi"/>
              </w:rPr>
              <w:t>Publikimi dhe botimi i t</w:t>
            </w:r>
            <w:r w:rsidRPr="006A3847">
              <w:rPr>
                <w:rFonts w:cstheme="minorHAnsi"/>
                <w:bCs/>
              </w:rPr>
              <w:t>ë</w:t>
            </w:r>
            <w:r w:rsidRPr="006A3847">
              <w:rPr>
                <w:rStyle w:val="hps"/>
                <w:rFonts w:cstheme="minorHAnsi"/>
              </w:rPr>
              <w:t xml:space="preserve"> </w:t>
            </w:r>
            <w:r w:rsidRPr="006A3847">
              <w:rPr>
                <w:rFonts w:eastAsia="Times New Roman" w:cstheme="minorHAnsi"/>
              </w:rPr>
              <w:t>dh</w:t>
            </w:r>
            <w:r w:rsidRPr="006A3847">
              <w:rPr>
                <w:rFonts w:cstheme="minorHAnsi"/>
                <w:bCs/>
              </w:rPr>
              <w:t>ë</w:t>
            </w:r>
            <w:r w:rsidRPr="006A3847">
              <w:rPr>
                <w:rFonts w:eastAsia="Times New Roman" w:cstheme="minorHAnsi"/>
              </w:rPr>
              <w:t>nave për arsimin parauniversitar</w:t>
            </w:r>
          </w:p>
        </w:tc>
        <w:tc>
          <w:tcPr>
            <w:tcW w:w="2340" w:type="dxa"/>
          </w:tcPr>
          <w:p w14:paraId="62836ECF" w14:textId="77777777" w:rsidR="00FA0B6E" w:rsidRPr="006A3847" w:rsidRDefault="00FA0B6E" w:rsidP="00FA0B6E">
            <w:pPr>
              <w:rPr>
                <w:rFonts w:cstheme="minorHAnsi"/>
                <w:lang w:val="sq-AL"/>
              </w:rPr>
            </w:pPr>
            <w:r w:rsidRPr="006A3847">
              <w:rPr>
                <w:rStyle w:val="hps"/>
                <w:rFonts w:cstheme="minorHAnsi"/>
                <w:lang w:val="sq-AL"/>
              </w:rPr>
              <w:t>Publikimi dhe botimi i t</w:t>
            </w:r>
            <w:r w:rsidRPr="006A3847">
              <w:rPr>
                <w:rFonts w:cstheme="minorHAnsi"/>
                <w:bCs/>
                <w:lang w:val="sq-AL"/>
              </w:rPr>
              <w:t>ë</w:t>
            </w:r>
            <w:r w:rsidRPr="006A3847">
              <w:rPr>
                <w:rStyle w:val="hps"/>
                <w:rFonts w:cstheme="minorHAnsi"/>
                <w:lang w:val="sq-AL"/>
              </w:rPr>
              <w:t xml:space="preserve"> </w:t>
            </w:r>
            <w:r w:rsidRPr="006A3847">
              <w:rPr>
                <w:rFonts w:eastAsia="Times New Roman" w:cstheme="minorHAnsi"/>
                <w:lang w:val="sq-AL"/>
              </w:rPr>
              <w:t>dh</w:t>
            </w:r>
            <w:r w:rsidRPr="006A3847">
              <w:rPr>
                <w:rFonts w:cstheme="minorHAnsi"/>
                <w:bCs/>
                <w:lang w:val="sq-AL"/>
              </w:rPr>
              <w:t>ë</w:t>
            </w:r>
            <w:r w:rsidRPr="006A3847">
              <w:rPr>
                <w:rFonts w:eastAsia="Times New Roman" w:cstheme="minorHAnsi"/>
                <w:lang w:val="sq-AL"/>
              </w:rPr>
              <w:t>nave për arsimin parauniversitar</w:t>
            </w:r>
          </w:p>
        </w:tc>
        <w:tc>
          <w:tcPr>
            <w:tcW w:w="2340" w:type="dxa"/>
          </w:tcPr>
          <w:p w14:paraId="673ED509" w14:textId="77777777" w:rsidR="00FA0B6E" w:rsidRPr="006A3847" w:rsidRDefault="00FA0B6E" w:rsidP="00FA0B6E">
            <w:pPr>
              <w:rPr>
                <w:rFonts w:cstheme="minorHAnsi"/>
                <w:lang w:val="sq-AL"/>
              </w:rPr>
            </w:pPr>
            <w:r w:rsidRPr="006A3847">
              <w:rPr>
                <w:rStyle w:val="hps"/>
                <w:rFonts w:cstheme="minorHAnsi"/>
                <w:lang w:val="sq-AL"/>
              </w:rPr>
              <w:t>Publikimi dhe botimi i t</w:t>
            </w:r>
            <w:r w:rsidRPr="006A3847">
              <w:rPr>
                <w:rFonts w:cstheme="minorHAnsi"/>
                <w:bCs/>
                <w:lang w:val="sq-AL"/>
              </w:rPr>
              <w:t>ë</w:t>
            </w:r>
            <w:r w:rsidRPr="006A3847">
              <w:rPr>
                <w:rStyle w:val="hps"/>
                <w:rFonts w:cstheme="minorHAnsi"/>
                <w:lang w:val="sq-AL"/>
              </w:rPr>
              <w:t xml:space="preserve"> </w:t>
            </w:r>
            <w:r w:rsidRPr="006A3847">
              <w:rPr>
                <w:rFonts w:eastAsia="Times New Roman" w:cstheme="minorHAnsi"/>
                <w:lang w:val="sq-AL"/>
              </w:rPr>
              <w:t>dh</w:t>
            </w:r>
            <w:r w:rsidRPr="006A3847">
              <w:rPr>
                <w:rFonts w:cstheme="minorHAnsi"/>
                <w:bCs/>
                <w:lang w:val="sq-AL"/>
              </w:rPr>
              <w:t>ë</w:t>
            </w:r>
            <w:r w:rsidRPr="006A3847">
              <w:rPr>
                <w:rFonts w:eastAsia="Times New Roman" w:cstheme="minorHAnsi"/>
                <w:lang w:val="sq-AL"/>
              </w:rPr>
              <w:t>nave për arsimin parauniversitar</w:t>
            </w:r>
          </w:p>
        </w:tc>
        <w:tc>
          <w:tcPr>
            <w:tcW w:w="2340" w:type="dxa"/>
          </w:tcPr>
          <w:p w14:paraId="707FB24D" w14:textId="77777777" w:rsidR="00FA0B6E" w:rsidRPr="006A3847" w:rsidRDefault="00FA0B6E" w:rsidP="00FA0B6E">
            <w:pPr>
              <w:rPr>
                <w:rFonts w:cstheme="minorHAnsi"/>
                <w:lang w:val="sq-AL"/>
              </w:rPr>
            </w:pPr>
          </w:p>
        </w:tc>
        <w:tc>
          <w:tcPr>
            <w:tcW w:w="2250" w:type="dxa"/>
          </w:tcPr>
          <w:p w14:paraId="6DE833B9" w14:textId="77777777" w:rsidR="00FA0B6E" w:rsidRPr="006A3847" w:rsidRDefault="00FA0B6E" w:rsidP="00FA0B6E">
            <w:pPr>
              <w:rPr>
                <w:rFonts w:cstheme="minorHAnsi"/>
                <w:lang w:val="sq-AL"/>
              </w:rPr>
            </w:pPr>
            <w:r w:rsidRPr="006A3847">
              <w:rPr>
                <w:rStyle w:val="hps"/>
                <w:rFonts w:cstheme="minorHAnsi"/>
                <w:lang w:val="sq-AL"/>
              </w:rPr>
              <w:t>Publikimi dhe botimi i t</w:t>
            </w:r>
            <w:r w:rsidRPr="006A3847">
              <w:rPr>
                <w:rFonts w:cstheme="minorHAnsi"/>
                <w:bCs/>
                <w:lang w:val="sq-AL"/>
              </w:rPr>
              <w:t>ë</w:t>
            </w:r>
            <w:r w:rsidRPr="006A3847">
              <w:rPr>
                <w:rStyle w:val="hps"/>
                <w:rFonts w:cstheme="minorHAnsi"/>
                <w:lang w:val="sq-AL"/>
              </w:rPr>
              <w:t xml:space="preserve"> </w:t>
            </w:r>
            <w:r w:rsidRPr="006A3847">
              <w:rPr>
                <w:rFonts w:eastAsia="Times New Roman" w:cstheme="minorHAnsi"/>
                <w:lang w:val="sq-AL"/>
              </w:rPr>
              <w:t>dh</w:t>
            </w:r>
            <w:r w:rsidRPr="006A3847">
              <w:rPr>
                <w:rFonts w:cstheme="minorHAnsi"/>
                <w:bCs/>
                <w:lang w:val="sq-AL"/>
              </w:rPr>
              <w:t>ë</w:t>
            </w:r>
            <w:r w:rsidRPr="006A3847">
              <w:rPr>
                <w:rFonts w:eastAsia="Times New Roman" w:cstheme="minorHAnsi"/>
                <w:lang w:val="sq-AL"/>
              </w:rPr>
              <w:t>nave për arsimin parauniversitar</w:t>
            </w:r>
          </w:p>
        </w:tc>
      </w:tr>
      <w:tr w:rsidR="00FA0B6E" w:rsidRPr="006A3847" w14:paraId="2122DF7E" w14:textId="77777777" w:rsidTr="00AA6864">
        <w:tc>
          <w:tcPr>
            <w:tcW w:w="2747" w:type="dxa"/>
          </w:tcPr>
          <w:p w14:paraId="489A21CF" w14:textId="77777777" w:rsidR="00FA0B6E" w:rsidRPr="006A3847" w:rsidRDefault="00FA0B6E" w:rsidP="00FA0B6E">
            <w:pPr>
              <w:rPr>
                <w:rFonts w:cstheme="minorHAnsi"/>
                <w:lang w:val="sq-AL"/>
              </w:rPr>
            </w:pPr>
            <w:r w:rsidRPr="006A3847">
              <w:rPr>
                <w:rFonts w:cstheme="minorHAnsi"/>
                <w:spacing w:val="-1"/>
                <w:lang w:val="sq-AL"/>
              </w:rPr>
              <w:t>25.1.Zhvillimi</w:t>
            </w:r>
            <w:r w:rsidRPr="006A3847">
              <w:rPr>
                <w:rFonts w:cstheme="minorHAnsi"/>
                <w:spacing w:val="-2"/>
                <w:lang w:val="sq-AL"/>
              </w:rPr>
              <w:t xml:space="preserve"> profesional </w:t>
            </w:r>
            <w:r w:rsidRPr="006A3847">
              <w:rPr>
                <w:rFonts w:cstheme="minorHAnsi"/>
                <w:lang w:val="sq-AL"/>
              </w:rPr>
              <w:t>i</w:t>
            </w:r>
            <w:r w:rsidRPr="006A3847">
              <w:rPr>
                <w:rFonts w:cstheme="minorHAnsi"/>
                <w:spacing w:val="-2"/>
                <w:lang w:val="sq-AL"/>
              </w:rPr>
              <w:t xml:space="preserve"> </w:t>
            </w:r>
            <w:r w:rsidRPr="006A3847">
              <w:rPr>
                <w:rFonts w:cstheme="minorHAnsi"/>
                <w:spacing w:val="-1"/>
                <w:lang w:val="sq-AL"/>
              </w:rPr>
              <w:t>personelit</w:t>
            </w:r>
            <w:r w:rsidRPr="006A3847">
              <w:rPr>
                <w:rFonts w:cstheme="minorHAnsi"/>
                <w:spacing w:val="-3"/>
                <w:lang w:val="sq-AL"/>
              </w:rPr>
              <w:t xml:space="preserve"> </w:t>
            </w:r>
            <w:r w:rsidRPr="006A3847">
              <w:rPr>
                <w:rFonts w:cstheme="minorHAnsi"/>
                <w:spacing w:val="-1"/>
                <w:lang w:val="sq-AL"/>
              </w:rPr>
              <w:t>arsimor për</w:t>
            </w:r>
            <w:r w:rsidRPr="006A3847">
              <w:rPr>
                <w:rFonts w:cstheme="minorHAnsi"/>
                <w:spacing w:val="33"/>
                <w:w w:val="99"/>
                <w:lang w:val="sq-AL"/>
              </w:rPr>
              <w:t xml:space="preserve"> </w:t>
            </w:r>
            <w:r w:rsidRPr="006A3847">
              <w:rPr>
                <w:rFonts w:cstheme="minorHAnsi"/>
                <w:spacing w:val="-1"/>
                <w:lang w:val="sq-AL"/>
              </w:rPr>
              <w:t>arsimin</w:t>
            </w:r>
            <w:r w:rsidRPr="006A3847">
              <w:rPr>
                <w:rFonts w:cstheme="minorHAnsi"/>
                <w:spacing w:val="-9"/>
                <w:lang w:val="sq-AL"/>
              </w:rPr>
              <w:t xml:space="preserve"> </w:t>
            </w:r>
            <w:r w:rsidRPr="006A3847">
              <w:rPr>
                <w:rFonts w:cstheme="minorHAnsi"/>
                <w:spacing w:val="-1"/>
                <w:lang w:val="sq-AL"/>
              </w:rPr>
              <w:t>gjithëpërfshirës</w:t>
            </w:r>
          </w:p>
        </w:tc>
        <w:tc>
          <w:tcPr>
            <w:tcW w:w="2108" w:type="dxa"/>
          </w:tcPr>
          <w:p w14:paraId="5C0FD106" w14:textId="77777777" w:rsidR="00FA0B6E" w:rsidRPr="006A3847" w:rsidRDefault="00FA0B6E" w:rsidP="00FA0B6E">
            <w:pPr>
              <w:jc w:val="center"/>
              <w:rPr>
                <w:rFonts w:cstheme="minorHAnsi"/>
                <w:lang w:val="sq-AL"/>
              </w:rPr>
            </w:pPr>
            <w:r w:rsidRPr="006A3847">
              <w:rPr>
                <w:rFonts w:cstheme="minorHAnsi"/>
                <w:lang w:val="sq-AL"/>
              </w:rPr>
              <w:t>Divizioni i Arsimit me Nevoja të Veçanta</w:t>
            </w:r>
          </w:p>
        </w:tc>
        <w:tc>
          <w:tcPr>
            <w:tcW w:w="1980" w:type="dxa"/>
          </w:tcPr>
          <w:p w14:paraId="65D2BDF3" w14:textId="77777777" w:rsidR="00FA0B6E" w:rsidRPr="006A3847" w:rsidRDefault="00FA0B6E" w:rsidP="00FA0B6E">
            <w:pPr>
              <w:rPr>
                <w:rFonts w:cstheme="minorHAnsi"/>
                <w:lang w:val="sq-AL"/>
              </w:rPr>
            </w:pPr>
            <w:r w:rsidRPr="006A3847">
              <w:rPr>
                <w:rFonts w:cstheme="minorHAnsi"/>
                <w:spacing w:val="-1"/>
                <w:lang w:val="sq-AL"/>
              </w:rPr>
              <w:t>Nr. i personelit për arsim gjithëpërfshirës të trajnuar</w:t>
            </w:r>
          </w:p>
        </w:tc>
        <w:tc>
          <w:tcPr>
            <w:tcW w:w="2340" w:type="dxa"/>
          </w:tcPr>
          <w:p w14:paraId="60CE0D42" w14:textId="77777777" w:rsidR="00FA0B6E" w:rsidRPr="006A3847" w:rsidRDefault="00FA0B6E" w:rsidP="00FA0B6E">
            <w:pPr>
              <w:jc w:val="both"/>
              <w:rPr>
                <w:rFonts w:cstheme="minorHAnsi"/>
                <w:lang w:val="sq-AL"/>
              </w:rPr>
            </w:pPr>
            <w:r w:rsidRPr="006A3847">
              <w:rPr>
                <w:rFonts w:cstheme="minorHAnsi"/>
                <w:lang w:val="sq-AL"/>
              </w:rPr>
              <w:t xml:space="preserve">Organizimi i trajnimeve për stafin e arsimit gjithëpërfshirës </w:t>
            </w:r>
          </w:p>
        </w:tc>
        <w:tc>
          <w:tcPr>
            <w:tcW w:w="2340" w:type="dxa"/>
          </w:tcPr>
          <w:p w14:paraId="5BDF9217" w14:textId="77777777" w:rsidR="00FA0B6E" w:rsidRPr="006A3847" w:rsidRDefault="00FA0B6E" w:rsidP="00FA0B6E">
            <w:pPr>
              <w:rPr>
                <w:rFonts w:cstheme="minorHAnsi"/>
                <w:lang w:val="sq-AL"/>
              </w:rPr>
            </w:pPr>
            <w:r w:rsidRPr="006A3847">
              <w:rPr>
                <w:rFonts w:cstheme="minorHAnsi"/>
                <w:lang w:val="sq-AL"/>
              </w:rPr>
              <w:t xml:space="preserve">Organizimi i trajnimeve për stafin e arsimit gjithëpërfshirës </w:t>
            </w:r>
          </w:p>
        </w:tc>
        <w:tc>
          <w:tcPr>
            <w:tcW w:w="2340" w:type="dxa"/>
          </w:tcPr>
          <w:p w14:paraId="2AF45286" w14:textId="77777777" w:rsidR="00FA0B6E" w:rsidRPr="006A3847" w:rsidRDefault="00FA0B6E" w:rsidP="00FA0B6E">
            <w:pPr>
              <w:rPr>
                <w:rFonts w:cstheme="minorHAnsi"/>
                <w:lang w:val="sq-AL"/>
              </w:rPr>
            </w:pPr>
            <w:r w:rsidRPr="006A3847">
              <w:rPr>
                <w:rFonts w:cstheme="minorHAnsi"/>
                <w:lang w:val="sq-AL"/>
              </w:rPr>
              <w:t xml:space="preserve">Organizimi i trajnimeve për stafin e arsimit gjithëpërfshirës </w:t>
            </w:r>
          </w:p>
        </w:tc>
        <w:tc>
          <w:tcPr>
            <w:tcW w:w="2250" w:type="dxa"/>
          </w:tcPr>
          <w:p w14:paraId="7A0EB42B" w14:textId="77777777" w:rsidR="00FA0B6E" w:rsidRPr="006A3847" w:rsidRDefault="00FA0B6E" w:rsidP="00FA0B6E">
            <w:pPr>
              <w:rPr>
                <w:rFonts w:cstheme="minorHAnsi"/>
                <w:lang w:val="sq-AL"/>
              </w:rPr>
            </w:pPr>
            <w:r w:rsidRPr="006A3847">
              <w:rPr>
                <w:rFonts w:cstheme="minorHAnsi"/>
                <w:lang w:val="sq-AL"/>
              </w:rPr>
              <w:t xml:space="preserve">Organizimi i trajnime për stafin e arsimit gjithëpërfshirës </w:t>
            </w:r>
          </w:p>
        </w:tc>
      </w:tr>
      <w:tr w:rsidR="00FA0B6E" w:rsidRPr="006A3847" w14:paraId="41CE7C16" w14:textId="77777777" w:rsidTr="00AA6864">
        <w:tc>
          <w:tcPr>
            <w:tcW w:w="2747" w:type="dxa"/>
          </w:tcPr>
          <w:p w14:paraId="51E4A0A4" w14:textId="77777777" w:rsidR="00FA0B6E" w:rsidRPr="006A3847" w:rsidRDefault="00FA0B6E" w:rsidP="00FA0B6E">
            <w:pPr>
              <w:rPr>
                <w:rFonts w:cstheme="minorHAnsi"/>
                <w:lang w:val="sq-AL"/>
              </w:rPr>
            </w:pPr>
            <w:r w:rsidRPr="006A3847">
              <w:rPr>
                <w:rFonts w:cstheme="minorHAnsi"/>
                <w:spacing w:val="-1"/>
                <w:lang w:val="sq-AL"/>
              </w:rPr>
              <w:t>25.2.Funksionalizimi</w:t>
            </w:r>
            <w:r w:rsidRPr="006A3847">
              <w:rPr>
                <w:rFonts w:cstheme="minorHAnsi"/>
                <w:spacing w:val="-3"/>
                <w:lang w:val="sq-AL"/>
              </w:rPr>
              <w:t xml:space="preserve"> </w:t>
            </w:r>
            <w:r w:rsidRPr="006A3847">
              <w:rPr>
                <w:rFonts w:cstheme="minorHAnsi"/>
                <w:lang w:val="sq-AL"/>
              </w:rPr>
              <w:t>i</w:t>
            </w:r>
            <w:r w:rsidRPr="006A3847">
              <w:rPr>
                <w:rFonts w:cstheme="minorHAnsi"/>
                <w:spacing w:val="-3"/>
                <w:lang w:val="sq-AL"/>
              </w:rPr>
              <w:t xml:space="preserve"> </w:t>
            </w:r>
            <w:r w:rsidRPr="006A3847">
              <w:rPr>
                <w:rFonts w:cstheme="minorHAnsi"/>
                <w:lang w:val="sq-AL"/>
              </w:rPr>
              <w:t>ekipeve</w:t>
            </w:r>
            <w:r w:rsidRPr="006A3847">
              <w:rPr>
                <w:rFonts w:cstheme="minorHAnsi"/>
                <w:spacing w:val="28"/>
                <w:w w:val="99"/>
                <w:lang w:val="sq-AL"/>
              </w:rPr>
              <w:t xml:space="preserve"> </w:t>
            </w:r>
            <w:r w:rsidRPr="006A3847">
              <w:rPr>
                <w:rFonts w:cstheme="minorHAnsi"/>
                <w:lang w:val="sq-AL"/>
              </w:rPr>
              <w:t>vlerësuese</w:t>
            </w:r>
            <w:r w:rsidRPr="006A3847">
              <w:rPr>
                <w:rFonts w:cstheme="minorHAnsi"/>
                <w:spacing w:val="-8"/>
                <w:lang w:val="sq-AL"/>
              </w:rPr>
              <w:t xml:space="preserve"> </w:t>
            </w:r>
            <w:r w:rsidRPr="006A3847">
              <w:rPr>
                <w:rFonts w:cstheme="minorHAnsi"/>
                <w:spacing w:val="-1"/>
                <w:lang w:val="sq-AL"/>
              </w:rPr>
              <w:t>pedagogjike</w:t>
            </w:r>
            <w:r w:rsidRPr="006A3847">
              <w:rPr>
                <w:rFonts w:cstheme="minorHAnsi"/>
                <w:spacing w:val="-6"/>
                <w:lang w:val="sq-AL"/>
              </w:rPr>
              <w:t xml:space="preserve"> </w:t>
            </w:r>
            <w:r w:rsidRPr="006A3847">
              <w:rPr>
                <w:rFonts w:cstheme="minorHAnsi"/>
                <w:spacing w:val="-1"/>
                <w:lang w:val="sq-AL"/>
              </w:rPr>
              <w:t>për</w:t>
            </w:r>
            <w:r w:rsidRPr="006A3847">
              <w:rPr>
                <w:rFonts w:cstheme="minorHAnsi"/>
                <w:spacing w:val="21"/>
                <w:w w:val="99"/>
                <w:lang w:val="sq-AL"/>
              </w:rPr>
              <w:t xml:space="preserve"> </w:t>
            </w:r>
            <w:r w:rsidRPr="006A3847">
              <w:rPr>
                <w:rFonts w:cstheme="minorHAnsi"/>
                <w:spacing w:val="-1"/>
                <w:lang w:val="sq-AL"/>
              </w:rPr>
              <w:t>nxënësit</w:t>
            </w:r>
            <w:r w:rsidRPr="006A3847">
              <w:rPr>
                <w:rFonts w:cstheme="minorHAnsi"/>
                <w:spacing w:val="-4"/>
                <w:lang w:val="sq-AL"/>
              </w:rPr>
              <w:t xml:space="preserve"> </w:t>
            </w:r>
            <w:r w:rsidRPr="006A3847">
              <w:rPr>
                <w:rFonts w:cstheme="minorHAnsi"/>
                <w:spacing w:val="-1"/>
                <w:lang w:val="sq-AL"/>
              </w:rPr>
              <w:t>me</w:t>
            </w:r>
            <w:r w:rsidRPr="006A3847">
              <w:rPr>
                <w:rFonts w:cstheme="minorHAnsi"/>
                <w:spacing w:val="-3"/>
                <w:lang w:val="sq-AL"/>
              </w:rPr>
              <w:t xml:space="preserve"> </w:t>
            </w:r>
            <w:r w:rsidRPr="006A3847">
              <w:rPr>
                <w:rFonts w:cstheme="minorHAnsi"/>
                <w:lang w:val="sq-AL"/>
              </w:rPr>
              <w:t>aftësi</w:t>
            </w:r>
            <w:r w:rsidRPr="006A3847">
              <w:rPr>
                <w:rFonts w:cstheme="minorHAnsi"/>
                <w:spacing w:val="-3"/>
                <w:lang w:val="sq-AL"/>
              </w:rPr>
              <w:t xml:space="preserve"> </w:t>
            </w:r>
            <w:r w:rsidRPr="006A3847">
              <w:rPr>
                <w:rFonts w:cstheme="minorHAnsi"/>
                <w:lang w:val="sq-AL"/>
              </w:rPr>
              <w:t>të</w:t>
            </w:r>
            <w:r w:rsidRPr="006A3847">
              <w:rPr>
                <w:rFonts w:cstheme="minorHAnsi"/>
                <w:spacing w:val="-3"/>
                <w:lang w:val="sq-AL"/>
              </w:rPr>
              <w:t xml:space="preserve"> </w:t>
            </w:r>
            <w:r w:rsidRPr="006A3847">
              <w:rPr>
                <w:rFonts w:cstheme="minorHAnsi"/>
                <w:spacing w:val="-1"/>
                <w:lang w:val="sq-AL"/>
              </w:rPr>
              <w:t>kufizuara</w:t>
            </w:r>
          </w:p>
        </w:tc>
        <w:tc>
          <w:tcPr>
            <w:tcW w:w="2108" w:type="dxa"/>
          </w:tcPr>
          <w:p w14:paraId="4AF39270" w14:textId="77777777" w:rsidR="00FA0B6E" w:rsidRPr="006A3847" w:rsidRDefault="00FA0B6E" w:rsidP="00FA0B6E">
            <w:pPr>
              <w:jc w:val="center"/>
              <w:rPr>
                <w:rFonts w:cstheme="minorHAnsi"/>
                <w:lang w:val="sq-AL"/>
              </w:rPr>
            </w:pPr>
            <w:r w:rsidRPr="006A3847">
              <w:rPr>
                <w:rFonts w:cstheme="minorHAnsi"/>
                <w:lang w:val="sq-AL"/>
              </w:rPr>
              <w:t>Divizioni i Arsimit me Nevoja të Veçanta</w:t>
            </w:r>
          </w:p>
        </w:tc>
        <w:tc>
          <w:tcPr>
            <w:tcW w:w="1980" w:type="dxa"/>
          </w:tcPr>
          <w:p w14:paraId="7D45AAE0" w14:textId="77777777" w:rsidR="00FA0B6E" w:rsidRPr="006A3847" w:rsidRDefault="00FA0B6E" w:rsidP="00FA0B6E">
            <w:pPr>
              <w:rPr>
                <w:rFonts w:cstheme="minorHAnsi"/>
                <w:lang w:val="sq-AL"/>
              </w:rPr>
            </w:pPr>
            <w:r w:rsidRPr="006A3847">
              <w:rPr>
                <w:rFonts w:eastAsia="MS Mincho" w:cstheme="minorHAnsi"/>
                <w:lang w:val="sq-AL"/>
              </w:rPr>
              <w:t>Monitorimi i funksionimit të ekipeve vlerësuese pedagogjikë në komuna</w:t>
            </w:r>
          </w:p>
        </w:tc>
        <w:tc>
          <w:tcPr>
            <w:tcW w:w="2340" w:type="dxa"/>
          </w:tcPr>
          <w:p w14:paraId="74B94B8F" w14:textId="77777777" w:rsidR="00FA0B6E" w:rsidRPr="006A3847" w:rsidRDefault="00FA0B6E" w:rsidP="00FA0B6E">
            <w:pPr>
              <w:rPr>
                <w:rFonts w:cstheme="minorHAnsi"/>
                <w:lang w:val="sq-AL"/>
              </w:rPr>
            </w:pPr>
            <w:r w:rsidRPr="006A3847">
              <w:rPr>
                <w:rFonts w:eastAsia="MS Mincho" w:cstheme="minorHAnsi"/>
                <w:lang w:val="sq-AL"/>
              </w:rPr>
              <w:t>Vizita nëpër komuna dhe shkolla. Udhëzohen institucionet kompetente për formimin e ekipeve vlerësuese sipas UA të plotësuar/ndryshuar</w:t>
            </w:r>
          </w:p>
        </w:tc>
        <w:tc>
          <w:tcPr>
            <w:tcW w:w="2340" w:type="dxa"/>
          </w:tcPr>
          <w:p w14:paraId="03949448" w14:textId="77777777" w:rsidR="00FA0B6E" w:rsidRPr="006A3847" w:rsidRDefault="00FA0B6E" w:rsidP="00FA0B6E">
            <w:pPr>
              <w:rPr>
                <w:rFonts w:cstheme="minorHAnsi"/>
                <w:lang w:val="sq-AL"/>
              </w:rPr>
            </w:pPr>
            <w:r w:rsidRPr="006A3847">
              <w:rPr>
                <w:rFonts w:cstheme="minorHAnsi"/>
                <w:lang w:val="sq-AL"/>
              </w:rPr>
              <w:t xml:space="preserve">Monitorohet formimi i ekipeve vlerësuese sipas U.A. së rishikuar për ekipet vlerësuese. Monitorimi i punës së ekipeve vlerësuese. Raportimi i ekipeve vlerësuese.  </w:t>
            </w:r>
          </w:p>
        </w:tc>
        <w:tc>
          <w:tcPr>
            <w:tcW w:w="2340" w:type="dxa"/>
          </w:tcPr>
          <w:p w14:paraId="76092DD9" w14:textId="77777777" w:rsidR="00FA0B6E" w:rsidRPr="006A3847" w:rsidRDefault="00FA0B6E" w:rsidP="00FA0B6E">
            <w:pPr>
              <w:rPr>
                <w:rFonts w:cstheme="minorHAnsi"/>
                <w:lang w:val="sq-AL"/>
              </w:rPr>
            </w:pPr>
            <w:r w:rsidRPr="006A3847">
              <w:rPr>
                <w:rFonts w:cstheme="minorHAnsi"/>
                <w:lang w:val="sq-AL"/>
              </w:rPr>
              <w:t xml:space="preserve">Monitorohet formimi i ekipeve vlerësuese sipas U.A. së rishikuar për ekipet vlerësuese. Monitorimi i punës së ekipeve vlerësuese. Raportimi i ekipeve vlerësuese.  </w:t>
            </w:r>
          </w:p>
        </w:tc>
        <w:tc>
          <w:tcPr>
            <w:tcW w:w="2250" w:type="dxa"/>
          </w:tcPr>
          <w:p w14:paraId="5930D7AA" w14:textId="77777777" w:rsidR="00FA0B6E" w:rsidRPr="006A3847" w:rsidRDefault="00FA0B6E" w:rsidP="00FA0B6E">
            <w:pPr>
              <w:rPr>
                <w:rFonts w:cstheme="minorHAnsi"/>
                <w:lang w:val="sq-AL"/>
              </w:rPr>
            </w:pPr>
            <w:r w:rsidRPr="006A3847">
              <w:rPr>
                <w:rFonts w:cstheme="minorHAnsi"/>
                <w:lang w:val="sq-AL"/>
              </w:rPr>
              <w:t xml:space="preserve">Monitorohet formimi i ekipeve vlerësuese sipas U.A. së rishikuar për ekipet vlerësuese. Monitorimi i punës së ekipeve vlerësuese. Raportimi i ekipeve vlerësuese.  </w:t>
            </w:r>
          </w:p>
        </w:tc>
      </w:tr>
      <w:tr w:rsidR="00FA0B6E" w:rsidRPr="006A3847" w14:paraId="19B1FE42" w14:textId="77777777" w:rsidTr="00AA6864">
        <w:tc>
          <w:tcPr>
            <w:tcW w:w="2747" w:type="dxa"/>
          </w:tcPr>
          <w:p w14:paraId="297B1DFA" w14:textId="77777777" w:rsidR="00FA0B6E" w:rsidRPr="006A3847" w:rsidRDefault="00FA0B6E" w:rsidP="00FA0B6E">
            <w:pPr>
              <w:rPr>
                <w:rFonts w:cstheme="minorHAnsi"/>
                <w:lang w:val="sq-AL"/>
              </w:rPr>
            </w:pPr>
            <w:r w:rsidRPr="006A3847">
              <w:rPr>
                <w:rFonts w:cstheme="minorHAnsi"/>
                <w:spacing w:val="-1"/>
                <w:lang w:val="sq-AL"/>
              </w:rPr>
              <w:t>25.3.</w:t>
            </w:r>
            <w:r w:rsidRPr="006A3847">
              <w:rPr>
                <w:rFonts w:cstheme="minorHAnsi"/>
                <w:lang w:val="sq-AL"/>
              </w:rPr>
              <w:t xml:space="preserve"> Rritja e numrit të asistentëve të punësuar dhe aftësimi i tyre për mbështetje të nxënësve me aftësi të kufizuara në qendra burimore dhe arsim gjithëpërfshirës</w:t>
            </w:r>
          </w:p>
        </w:tc>
        <w:tc>
          <w:tcPr>
            <w:tcW w:w="2108" w:type="dxa"/>
          </w:tcPr>
          <w:p w14:paraId="7339CC52" w14:textId="77777777" w:rsidR="00FA0B6E" w:rsidRPr="006A3847" w:rsidRDefault="00FA0B6E" w:rsidP="00FA0B6E">
            <w:pPr>
              <w:jc w:val="center"/>
              <w:rPr>
                <w:rFonts w:cstheme="minorHAnsi"/>
                <w:lang w:val="sq-AL"/>
              </w:rPr>
            </w:pPr>
            <w:r w:rsidRPr="006A3847">
              <w:rPr>
                <w:rFonts w:cstheme="minorHAnsi"/>
                <w:lang w:val="sq-AL"/>
              </w:rPr>
              <w:t>Divizioni i Arsimit me Nevoja të Veçanta</w:t>
            </w:r>
          </w:p>
        </w:tc>
        <w:tc>
          <w:tcPr>
            <w:tcW w:w="1980" w:type="dxa"/>
          </w:tcPr>
          <w:p w14:paraId="0B605117" w14:textId="77777777" w:rsidR="00FA0B6E" w:rsidRPr="006A3847" w:rsidRDefault="00FA0B6E" w:rsidP="00FA0B6E">
            <w:pPr>
              <w:jc w:val="both"/>
              <w:rPr>
                <w:rFonts w:cstheme="minorHAnsi"/>
                <w:lang w:val="sq-AL"/>
              </w:rPr>
            </w:pPr>
            <w:r w:rsidRPr="006A3847">
              <w:rPr>
                <w:rFonts w:cstheme="minorHAnsi"/>
                <w:spacing w:val="-1"/>
                <w:lang w:val="sq-AL"/>
              </w:rPr>
              <w:t xml:space="preserve">Nr. i asistentëve të punësuar </w:t>
            </w:r>
          </w:p>
        </w:tc>
        <w:tc>
          <w:tcPr>
            <w:tcW w:w="2340" w:type="dxa"/>
          </w:tcPr>
          <w:p w14:paraId="09139708" w14:textId="77777777" w:rsidR="00FA0B6E" w:rsidRPr="006A3847" w:rsidRDefault="00FA0B6E" w:rsidP="00FA0B6E">
            <w:pPr>
              <w:rPr>
                <w:rFonts w:cstheme="minorHAnsi"/>
                <w:lang w:val="sq-AL"/>
              </w:rPr>
            </w:pPr>
            <w:r w:rsidRPr="006A3847">
              <w:rPr>
                <w:rFonts w:cstheme="minorHAnsi"/>
                <w:lang w:val="sq-AL"/>
              </w:rPr>
              <w:t xml:space="preserve">Shpallja e konkurseve; vlerësimi i kandidatëve, nënshkrimi i kontratave </w:t>
            </w:r>
          </w:p>
        </w:tc>
        <w:tc>
          <w:tcPr>
            <w:tcW w:w="2340" w:type="dxa"/>
          </w:tcPr>
          <w:p w14:paraId="4F95BFCF" w14:textId="77777777" w:rsidR="00FA0B6E" w:rsidRPr="006A3847" w:rsidRDefault="00FA0B6E" w:rsidP="00FA0B6E">
            <w:pPr>
              <w:rPr>
                <w:rFonts w:cstheme="minorHAnsi"/>
                <w:lang w:val="sq-AL"/>
              </w:rPr>
            </w:pPr>
            <w:r w:rsidRPr="006A3847">
              <w:rPr>
                <w:rFonts w:cstheme="minorHAnsi"/>
                <w:lang w:val="sq-AL"/>
              </w:rPr>
              <w:t xml:space="preserve">Shpallja e konkurseve; vlerësimi i kandidatëve, nënshkrimi i kontratave </w:t>
            </w:r>
          </w:p>
        </w:tc>
        <w:tc>
          <w:tcPr>
            <w:tcW w:w="2340" w:type="dxa"/>
          </w:tcPr>
          <w:p w14:paraId="3EEC40FD" w14:textId="77777777" w:rsidR="00FA0B6E" w:rsidRPr="006A3847" w:rsidRDefault="00FA0B6E" w:rsidP="00FA0B6E">
            <w:pPr>
              <w:rPr>
                <w:rFonts w:cstheme="minorHAnsi"/>
                <w:lang w:val="sq-AL"/>
              </w:rPr>
            </w:pPr>
            <w:r w:rsidRPr="006A3847">
              <w:rPr>
                <w:rFonts w:cstheme="minorHAnsi"/>
                <w:lang w:val="sq-AL"/>
              </w:rPr>
              <w:t xml:space="preserve">Shpallja e konkurseve; vlerësimi i kandidatëve, nënshkrimi i kontratave </w:t>
            </w:r>
          </w:p>
        </w:tc>
        <w:tc>
          <w:tcPr>
            <w:tcW w:w="2250" w:type="dxa"/>
          </w:tcPr>
          <w:p w14:paraId="08860D1E" w14:textId="77777777" w:rsidR="00FA0B6E" w:rsidRPr="006A3847" w:rsidRDefault="00FA0B6E" w:rsidP="00FA0B6E">
            <w:pPr>
              <w:rPr>
                <w:rFonts w:cstheme="minorHAnsi"/>
                <w:lang w:val="sq-AL"/>
              </w:rPr>
            </w:pPr>
            <w:r w:rsidRPr="006A3847">
              <w:rPr>
                <w:rFonts w:cstheme="minorHAnsi"/>
                <w:lang w:val="sq-AL"/>
              </w:rPr>
              <w:t xml:space="preserve">Shpallja e konkurseve; vlerësimi i kandidatëve, nënshkrimi i kontratave </w:t>
            </w:r>
          </w:p>
        </w:tc>
      </w:tr>
      <w:tr w:rsidR="00FA0B6E" w:rsidRPr="006A3847" w14:paraId="59940566" w14:textId="77777777" w:rsidTr="00AA6864">
        <w:tc>
          <w:tcPr>
            <w:tcW w:w="2747" w:type="dxa"/>
          </w:tcPr>
          <w:p w14:paraId="5C73F2F5" w14:textId="77777777" w:rsidR="00FA0B6E" w:rsidRPr="006A3847" w:rsidRDefault="00FA0B6E" w:rsidP="00FA0B6E">
            <w:pPr>
              <w:jc w:val="both"/>
              <w:rPr>
                <w:rFonts w:cstheme="minorHAnsi"/>
                <w:lang w:val="sq-AL"/>
              </w:rPr>
            </w:pPr>
            <w:r w:rsidRPr="006A3847">
              <w:rPr>
                <w:rFonts w:cstheme="minorHAnsi"/>
                <w:lang w:val="sq-AL"/>
              </w:rPr>
              <w:t>25.4.Plotësim ndryshimit i planit individual të arsimit</w:t>
            </w:r>
          </w:p>
          <w:p w14:paraId="673C77B2" w14:textId="77777777" w:rsidR="00FA0B6E" w:rsidRPr="006A3847" w:rsidRDefault="00FA0B6E" w:rsidP="00FA0B6E">
            <w:pPr>
              <w:rPr>
                <w:rFonts w:cstheme="minorHAnsi"/>
                <w:spacing w:val="-1"/>
                <w:lang w:val="sq-AL"/>
              </w:rPr>
            </w:pPr>
          </w:p>
        </w:tc>
        <w:tc>
          <w:tcPr>
            <w:tcW w:w="2108" w:type="dxa"/>
          </w:tcPr>
          <w:p w14:paraId="15C8C793" w14:textId="77777777" w:rsidR="00FA0B6E" w:rsidRPr="006A3847" w:rsidRDefault="00FA0B6E" w:rsidP="00FA0B6E">
            <w:pPr>
              <w:jc w:val="center"/>
              <w:rPr>
                <w:rFonts w:cstheme="minorHAnsi"/>
                <w:lang w:val="sq-AL"/>
              </w:rPr>
            </w:pPr>
            <w:r w:rsidRPr="006A3847">
              <w:rPr>
                <w:rFonts w:cstheme="minorHAnsi"/>
                <w:lang w:val="sq-AL"/>
              </w:rPr>
              <w:t>DANV</w:t>
            </w:r>
          </w:p>
        </w:tc>
        <w:tc>
          <w:tcPr>
            <w:tcW w:w="1980" w:type="dxa"/>
          </w:tcPr>
          <w:p w14:paraId="529D190F" w14:textId="77777777" w:rsidR="00FA0B6E" w:rsidRPr="006A3847" w:rsidRDefault="00FA0B6E" w:rsidP="00FA0B6E">
            <w:pPr>
              <w:jc w:val="both"/>
              <w:rPr>
                <w:rFonts w:cstheme="minorHAnsi"/>
                <w:spacing w:val="-1"/>
                <w:lang w:val="sq-AL"/>
              </w:rPr>
            </w:pPr>
            <w:r w:rsidRPr="006A3847">
              <w:rPr>
                <w:rFonts w:cstheme="minorHAnsi"/>
                <w:lang w:val="sq-AL"/>
              </w:rPr>
              <w:t>Ndryshimi i UA dhe hartimi i udhëzuesit</w:t>
            </w:r>
          </w:p>
        </w:tc>
        <w:tc>
          <w:tcPr>
            <w:tcW w:w="2340" w:type="dxa"/>
          </w:tcPr>
          <w:p w14:paraId="6FD7394D" w14:textId="77777777" w:rsidR="00FA0B6E" w:rsidRPr="006A3847" w:rsidRDefault="00FA0B6E" w:rsidP="00FA0B6E">
            <w:pPr>
              <w:rPr>
                <w:rFonts w:cstheme="minorHAnsi"/>
                <w:lang w:val="sq-AL"/>
              </w:rPr>
            </w:pPr>
            <w:r w:rsidRPr="006A3847">
              <w:rPr>
                <w:rFonts w:cstheme="minorHAnsi"/>
                <w:lang w:val="sq-AL"/>
              </w:rPr>
              <w:t xml:space="preserve">Formimi i grupit punues </w:t>
            </w:r>
          </w:p>
          <w:p w14:paraId="2EBE2B8C" w14:textId="77777777" w:rsidR="00FA0B6E" w:rsidRPr="006A3847" w:rsidRDefault="00FA0B6E" w:rsidP="00FA0B6E">
            <w:pPr>
              <w:rPr>
                <w:rFonts w:cstheme="minorHAnsi"/>
                <w:lang w:val="sq-AL"/>
              </w:rPr>
            </w:pPr>
            <w:r w:rsidRPr="006A3847">
              <w:rPr>
                <w:rFonts w:cstheme="minorHAnsi"/>
                <w:lang w:val="sq-AL"/>
              </w:rPr>
              <w:lastRenderedPageBreak/>
              <w:t>Fillimi i punës për rishikim</w:t>
            </w:r>
          </w:p>
        </w:tc>
        <w:tc>
          <w:tcPr>
            <w:tcW w:w="2340" w:type="dxa"/>
          </w:tcPr>
          <w:p w14:paraId="509954FA" w14:textId="77777777" w:rsidR="00FA0B6E" w:rsidRPr="006A3847" w:rsidRDefault="00FA0B6E" w:rsidP="00FA0B6E">
            <w:pPr>
              <w:rPr>
                <w:rFonts w:cstheme="minorHAnsi"/>
                <w:lang w:val="sq-AL"/>
              </w:rPr>
            </w:pPr>
            <w:r w:rsidRPr="006A3847">
              <w:rPr>
                <w:rFonts w:cstheme="minorHAnsi"/>
                <w:lang w:val="sq-AL"/>
              </w:rPr>
              <w:lastRenderedPageBreak/>
              <w:t xml:space="preserve">Përgatitja e draftit të parë </w:t>
            </w:r>
          </w:p>
          <w:p w14:paraId="255DE0BA" w14:textId="77777777" w:rsidR="00FA0B6E" w:rsidRPr="006A3847" w:rsidRDefault="00FA0B6E" w:rsidP="00FA0B6E">
            <w:pPr>
              <w:rPr>
                <w:rFonts w:cstheme="minorHAnsi"/>
                <w:lang w:val="sq-AL"/>
              </w:rPr>
            </w:pPr>
            <w:r w:rsidRPr="006A3847">
              <w:rPr>
                <w:rFonts w:cstheme="minorHAnsi"/>
                <w:lang w:val="sq-AL"/>
              </w:rPr>
              <w:lastRenderedPageBreak/>
              <w:t>Dërgimi në diskutim paraprak</w:t>
            </w:r>
          </w:p>
          <w:p w14:paraId="1D82F43F" w14:textId="77777777" w:rsidR="00FA0B6E" w:rsidRPr="006A3847" w:rsidRDefault="00FA0B6E" w:rsidP="00FA0B6E">
            <w:pPr>
              <w:rPr>
                <w:rFonts w:cstheme="minorHAnsi"/>
                <w:lang w:val="sq-AL"/>
              </w:rPr>
            </w:pPr>
            <w:r w:rsidRPr="006A3847">
              <w:rPr>
                <w:rFonts w:cstheme="minorHAnsi"/>
                <w:lang w:val="sq-AL"/>
              </w:rPr>
              <w:t>Përfshirja e komenteve</w:t>
            </w:r>
          </w:p>
        </w:tc>
        <w:tc>
          <w:tcPr>
            <w:tcW w:w="2340" w:type="dxa"/>
          </w:tcPr>
          <w:p w14:paraId="43E0E2F6" w14:textId="77777777" w:rsidR="00FA0B6E" w:rsidRPr="006A3847" w:rsidRDefault="00FA0B6E" w:rsidP="00FA0B6E">
            <w:pPr>
              <w:rPr>
                <w:rFonts w:cstheme="minorHAnsi"/>
                <w:lang w:val="sq-AL"/>
              </w:rPr>
            </w:pPr>
            <w:r w:rsidRPr="006A3847">
              <w:rPr>
                <w:rFonts w:cstheme="minorHAnsi"/>
                <w:lang w:val="sq-AL"/>
              </w:rPr>
              <w:lastRenderedPageBreak/>
              <w:t>Dërgimi në diskutim publik</w:t>
            </w:r>
          </w:p>
          <w:p w14:paraId="256FDB8C" w14:textId="77777777" w:rsidR="00FA0B6E" w:rsidRPr="006A3847" w:rsidRDefault="00FA0B6E" w:rsidP="00FA0B6E">
            <w:pPr>
              <w:rPr>
                <w:rFonts w:cstheme="minorHAnsi"/>
                <w:lang w:val="sq-AL"/>
              </w:rPr>
            </w:pPr>
            <w:r w:rsidRPr="006A3847">
              <w:rPr>
                <w:rFonts w:cstheme="minorHAnsi"/>
                <w:lang w:val="sq-AL"/>
              </w:rPr>
              <w:t>Përfshirja e komenteve</w:t>
            </w:r>
          </w:p>
        </w:tc>
        <w:tc>
          <w:tcPr>
            <w:tcW w:w="2250" w:type="dxa"/>
          </w:tcPr>
          <w:p w14:paraId="4F465E14" w14:textId="77777777" w:rsidR="00FA0B6E" w:rsidRPr="006A3847" w:rsidRDefault="00FA0B6E" w:rsidP="00FA0B6E">
            <w:pPr>
              <w:rPr>
                <w:rFonts w:cstheme="minorHAnsi"/>
                <w:lang w:val="sq-AL"/>
              </w:rPr>
            </w:pPr>
            <w:r w:rsidRPr="006A3847">
              <w:rPr>
                <w:rFonts w:cstheme="minorHAnsi"/>
                <w:lang w:val="sq-AL"/>
              </w:rPr>
              <w:t>Miratimit nga ana e Ministritë/res</w:t>
            </w:r>
          </w:p>
        </w:tc>
      </w:tr>
      <w:tr w:rsidR="00FA0B6E" w:rsidRPr="006A3847" w14:paraId="04536DAA" w14:textId="77777777" w:rsidTr="00AA6864">
        <w:tc>
          <w:tcPr>
            <w:tcW w:w="2747" w:type="dxa"/>
          </w:tcPr>
          <w:p w14:paraId="1E9FF59F" w14:textId="77777777" w:rsidR="00FA0B6E" w:rsidRPr="006A3847" w:rsidRDefault="00FA0B6E" w:rsidP="00FA0B6E">
            <w:pPr>
              <w:rPr>
                <w:rFonts w:cstheme="minorHAnsi"/>
                <w:spacing w:val="-1"/>
                <w:lang w:val="sq-AL"/>
              </w:rPr>
            </w:pPr>
            <w:r w:rsidRPr="006A3847">
              <w:rPr>
                <w:rFonts w:cstheme="minorHAnsi"/>
                <w:lang w:val="sq-AL"/>
              </w:rPr>
              <w:lastRenderedPageBreak/>
              <w:t>25.5.Monitorimi i qendrave burimore</w:t>
            </w:r>
          </w:p>
        </w:tc>
        <w:tc>
          <w:tcPr>
            <w:tcW w:w="2108" w:type="dxa"/>
          </w:tcPr>
          <w:p w14:paraId="799E86E3" w14:textId="77777777" w:rsidR="00FA0B6E" w:rsidRPr="006A3847" w:rsidRDefault="00FA0B6E" w:rsidP="00FA0B6E">
            <w:pPr>
              <w:jc w:val="center"/>
              <w:rPr>
                <w:rFonts w:cstheme="minorHAnsi"/>
                <w:lang w:val="sq-AL"/>
              </w:rPr>
            </w:pPr>
            <w:r w:rsidRPr="006A3847">
              <w:rPr>
                <w:rFonts w:cstheme="minorHAnsi"/>
                <w:lang w:val="sq-AL"/>
              </w:rPr>
              <w:t>DANV</w:t>
            </w:r>
          </w:p>
        </w:tc>
        <w:tc>
          <w:tcPr>
            <w:tcW w:w="1980" w:type="dxa"/>
          </w:tcPr>
          <w:p w14:paraId="51A9A029" w14:textId="77777777" w:rsidR="00FA0B6E" w:rsidRPr="006A3847" w:rsidRDefault="00FA0B6E" w:rsidP="00FA0B6E">
            <w:pPr>
              <w:jc w:val="both"/>
              <w:rPr>
                <w:rFonts w:cstheme="minorHAnsi"/>
                <w:spacing w:val="-1"/>
                <w:lang w:val="sq-AL"/>
              </w:rPr>
            </w:pPr>
            <w:r w:rsidRPr="006A3847">
              <w:rPr>
                <w:rFonts w:cstheme="minorHAnsi"/>
                <w:lang w:val="sq-AL"/>
              </w:rPr>
              <w:t>Monitorimi i qendrave burimore</w:t>
            </w:r>
          </w:p>
        </w:tc>
        <w:tc>
          <w:tcPr>
            <w:tcW w:w="2340" w:type="dxa"/>
          </w:tcPr>
          <w:p w14:paraId="73721BBC" w14:textId="77777777" w:rsidR="00FA0B6E" w:rsidRPr="006A3847" w:rsidRDefault="00FA0B6E" w:rsidP="00FA0B6E">
            <w:pPr>
              <w:rPr>
                <w:rFonts w:cstheme="minorHAnsi"/>
                <w:lang w:val="sq-AL"/>
              </w:rPr>
            </w:pPr>
            <w:r w:rsidRPr="006A3847">
              <w:rPr>
                <w:rFonts w:cstheme="minorHAnsi"/>
                <w:lang w:val="sq-AL"/>
              </w:rPr>
              <w:t>Vizitohen qendrat burimore;</w:t>
            </w:r>
          </w:p>
          <w:p w14:paraId="7B9EE923" w14:textId="77777777" w:rsidR="00FA0B6E" w:rsidRPr="006A3847" w:rsidRDefault="00FA0B6E" w:rsidP="00FA0B6E">
            <w:pPr>
              <w:rPr>
                <w:rFonts w:cstheme="minorHAnsi"/>
                <w:lang w:val="sq-AL"/>
              </w:rPr>
            </w:pPr>
            <w:r w:rsidRPr="006A3847">
              <w:rPr>
                <w:rFonts w:cstheme="minorHAnsi"/>
                <w:lang w:val="sq-AL"/>
              </w:rPr>
              <w:t>Hartimi i raporteve;</w:t>
            </w:r>
          </w:p>
          <w:p w14:paraId="1A62EF02" w14:textId="77777777" w:rsidR="00FA0B6E" w:rsidRPr="006A3847" w:rsidRDefault="00FA0B6E" w:rsidP="00FA0B6E">
            <w:pPr>
              <w:rPr>
                <w:rFonts w:cstheme="minorHAnsi"/>
                <w:lang w:val="sq-AL"/>
              </w:rPr>
            </w:pPr>
            <w:r w:rsidRPr="006A3847">
              <w:rPr>
                <w:rFonts w:cstheme="minorHAnsi"/>
                <w:lang w:val="sq-AL"/>
              </w:rPr>
              <w:t>Analiza e raporteve mujore nga qendrat burimore</w:t>
            </w:r>
          </w:p>
          <w:p w14:paraId="6077ECFA" w14:textId="77777777" w:rsidR="00FA0B6E" w:rsidRPr="006A3847" w:rsidRDefault="00FA0B6E" w:rsidP="00FA0B6E">
            <w:pPr>
              <w:rPr>
                <w:rFonts w:cstheme="minorHAnsi"/>
                <w:lang w:val="sq-AL"/>
              </w:rPr>
            </w:pPr>
          </w:p>
        </w:tc>
        <w:tc>
          <w:tcPr>
            <w:tcW w:w="2340" w:type="dxa"/>
          </w:tcPr>
          <w:p w14:paraId="73CB1712" w14:textId="77777777" w:rsidR="00FA0B6E" w:rsidRPr="006A3847" w:rsidRDefault="00FA0B6E" w:rsidP="00FA0B6E">
            <w:pPr>
              <w:rPr>
                <w:rFonts w:cstheme="minorHAnsi"/>
                <w:lang w:val="sq-AL"/>
              </w:rPr>
            </w:pPr>
            <w:r w:rsidRPr="006A3847">
              <w:rPr>
                <w:rFonts w:cstheme="minorHAnsi"/>
                <w:lang w:val="sq-AL"/>
              </w:rPr>
              <w:t>Monitorimi i zbatimit të rekomandimeve;</w:t>
            </w:r>
          </w:p>
        </w:tc>
        <w:tc>
          <w:tcPr>
            <w:tcW w:w="2340" w:type="dxa"/>
          </w:tcPr>
          <w:p w14:paraId="51410F17" w14:textId="77777777" w:rsidR="00FA0B6E" w:rsidRPr="006A3847" w:rsidRDefault="00FA0B6E" w:rsidP="00FA0B6E">
            <w:pPr>
              <w:rPr>
                <w:rFonts w:cstheme="minorHAnsi"/>
                <w:lang w:val="sq-AL"/>
              </w:rPr>
            </w:pPr>
            <w:r w:rsidRPr="006A3847">
              <w:rPr>
                <w:rFonts w:cstheme="minorHAnsi"/>
                <w:lang w:val="sq-AL"/>
              </w:rPr>
              <w:t>Vizitohen qendrat burimore;</w:t>
            </w:r>
          </w:p>
          <w:p w14:paraId="47ECC171" w14:textId="77777777" w:rsidR="00FA0B6E" w:rsidRPr="006A3847" w:rsidRDefault="00FA0B6E" w:rsidP="00FA0B6E">
            <w:pPr>
              <w:rPr>
                <w:rFonts w:cstheme="minorHAnsi"/>
                <w:lang w:val="sq-AL"/>
              </w:rPr>
            </w:pPr>
            <w:r w:rsidRPr="006A3847">
              <w:rPr>
                <w:rFonts w:cstheme="minorHAnsi"/>
                <w:lang w:val="sq-AL"/>
              </w:rPr>
              <w:t>Analiza e raporteve vjetore nga qendrat burimore</w:t>
            </w:r>
          </w:p>
          <w:p w14:paraId="60C5EEF4" w14:textId="77777777" w:rsidR="00FA0B6E" w:rsidRPr="006A3847" w:rsidRDefault="00FA0B6E" w:rsidP="00FA0B6E">
            <w:pPr>
              <w:rPr>
                <w:rFonts w:cstheme="minorHAnsi"/>
                <w:lang w:val="sq-AL"/>
              </w:rPr>
            </w:pPr>
            <w:r w:rsidRPr="006A3847">
              <w:rPr>
                <w:rFonts w:cstheme="minorHAnsi"/>
                <w:lang w:val="sq-AL"/>
              </w:rPr>
              <w:t>Miratimi i planeve vjetore të qendrave burimore</w:t>
            </w:r>
          </w:p>
        </w:tc>
        <w:tc>
          <w:tcPr>
            <w:tcW w:w="2250" w:type="dxa"/>
          </w:tcPr>
          <w:p w14:paraId="246CFDDB" w14:textId="77777777" w:rsidR="00FA0B6E" w:rsidRPr="006A3847" w:rsidRDefault="00FA0B6E" w:rsidP="00FA0B6E">
            <w:pPr>
              <w:jc w:val="both"/>
              <w:rPr>
                <w:rFonts w:cstheme="minorHAnsi"/>
                <w:lang w:val="sq-AL"/>
              </w:rPr>
            </w:pPr>
          </w:p>
        </w:tc>
      </w:tr>
      <w:tr w:rsidR="00FA0B6E" w:rsidRPr="006A3847" w14:paraId="704BEA76" w14:textId="77777777" w:rsidTr="00AA6864">
        <w:tc>
          <w:tcPr>
            <w:tcW w:w="2747" w:type="dxa"/>
          </w:tcPr>
          <w:p w14:paraId="0FA2C197" w14:textId="77777777" w:rsidR="00FA0B6E" w:rsidRPr="006A3847" w:rsidRDefault="00FA0B6E" w:rsidP="00FA0B6E">
            <w:pPr>
              <w:rPr>
                <w:rFonts w:cstheme="minorHAnsi"/>
                <w:lang w:val="sq-AL"/>
              </w:rPr>
            </w:pPr>
            <w:r w:rsidRPr="006A3847">
              <w:rPr>
                <w:rFonts w:cstheme="minorHAnsi"/>
                <w:lang w:val="sq-AL"/>
              </w:rPr>
              <w:t>25.6.Mentorimi i qendrave burimore</w:t>
            </w:r>
          </w:p>
        </w:tc>
        <w:tc>
          <w:tcPr>
            <w:tcW w:w="2108" w:type="dxa"/>
          </w:tcPr>
          <w:p w14:paraId="71E9857C" w14:textId="77777777" w:rsidR="00FA0B6E" w:rsidRPr="006A3847" w:rsidRDefault="00FA0B6E" w:rsidP="00FA0B6E">
            <w:pPr>
              <w:jc w:val="center"/>
              <w:rPr>
                <w:rFonts w:cstheme="minorHAnsi"/>
                <w:lang w:val="sq-AL"/>
              </w:rPr>
            </w:pPr>
            <w:r w:rsidRPr="006A3847">
              <w:rPr>
                <w:rFonts w:cstheme="minorHAnsi"/>
                <w:lang w:val="sq-AL"/>
              </w:rPr>
              <w:t>DANV</w:t>
            </w:r>
          </w:p>
        </w:tc>
        <w:tc>
          <w:tcPr>
            <w:tcW w:w="1980" w:type="dxa"/>
          </w:tcPr>
          <w:p w14:paraId="26B2D8C4" w14:textId="77777777" w:rsidR="00FA0B6E" w:rsidRPr="006A3847" w:rsidRDefault="00FA0B6E" w:rsidP="00FA0B6E">
            <w:pPr>
              <w:jc w:val="both"/>
              <w:rPr>
                <w:rFonts w:cstheme="minorHAnsi"/>
                <w:lang w:val="sq-AL"/>
              </w:rPr>
            </w:pPr>
            <w:r w:rsidRPr="006A3847">
              <w:rPr>
                <w:rFonts w:cstheme="minorHAnsi"/>
                <w:lang w:val="sq-AL"/>
              </w:rPr>
              <w:t>Mentorimi i qendrave burimore</w:t>
            </w:r>
          </w:p>
        </w:tc>
        <w:tc>
          <w:tcPr>
            <w:tcW w:w="2340" w:type="dxa"/>
          </w:tcPr>
          <w:p w14:paraId="36328E47" w14:textId="77777777" w:rsidR="00FA0B6E" w:rsidRPr="006A3847" w:rsidRDefault="00FA0B6E" w:rsidP="00FA0B6E">
            <w:pPr>
              <w:rPr>
                <w:rFonts w:cstheme="minorHAnsi"/>
                <w:lang w:val="sq-AL"/>
              </w:rPr>
            </w:pPr>
            <w:r w:rsidRPr="006A3847">
              <w:rPr>
                <w:rFonts w:cstheme="minorHAnsi"/>
                <w:lang w:val="sq-AL"/>
              </w:rPr>
              <w:t>Mentorohen drejtorët, ekipet mobile dhe mësimdhënësit lidhur me zhvillimet dhe specifikat e fëmijëve me aftësi te kufizuara.</w:t>
            </w:r>
          </w:p>
        </w:tc>
        <w:tc>
          <w:tcPr>
            <w:tcW w:w="2340" w:type="dxa"/>
          </w:tcPr>
          <w:p w14:paraId="4C8900AD" w14:textId="77777777" w:rsidR="00FA0B6E" w:rsidRPr="006A3847" w:rsidRDefault="00FA0B6E" w:rsidP="00FA0B6E">
            <w:pPr>
              <w:rPr>
                <w:rFonts w:cstheme="minorHAnsi"/>
                <w:lang w:val="sq-AL"/>
              </w:rPr>
            </w:pPr>
            <w:r w:rsidRPr="006A3847">
              <w:rPr>
                <w:rFonts w:cstheme="minorHAnsi"/>
                <w:lang w:val="sq-AL"/>
              </w:rPr>
              <w:t>Mentorohen drejtorët, ekipet mobile dhe mësimdhënësit lidhur me zhvillimet dhe specifikat e fëmijëve me aftësi te kufizuara.</w:t>
            </w:r>
          </w:p>
        </w:tc>
        <w:tc>
          <w:tcPr>
            <w:tcW w:w="2340" w:type="dxa"/>
          </w:tcPr>
          <w:p w14:paraId="3EEBC03E" w14:textId="77777777" w:rsidR="00FA0B6E" w:rsidRPr="006A3847" w:rsidRDefault="00FA0B6E" w:rsidP="00FA0B6E">
            <w:pPr>
              <w:rPr>
                <w:rFonts w:cstheme="minorHAnsi"/>
                <w:lang w:val="sq-AL"/>
              </w:rPr>
            </w:pPr>
            <w:r w:rsidRPr="006A3847">
              <w:rPr>
                <w:rFonts w:cstheme="minorHAnsi"/>
                <w:lang w:val="sq-AL"/>
              </w:rPr>
              <w:t>Mentorohen drejtorët, ekipet mobile dhe mësimdhënësit lidhur me zhvillimet dhe specifikat e fëmijëve me aftësi te kufizuara.</w:t>
            </w:r>
          </w:p>
        </w:tc>
        <w:tc>
          <w:tcPr>
            <w:tcW w:w="2250" w:type="dxa"/>
          </w:tcPr>
          <w:p w14:paraId="753AEABA" w14:textId="77777777" w:rsidR="00FA0B6E" w:rsidRPr="006A3847" w:rsidRDefault="00FA0B6E" w:rsidP="00FA0B6E">
            <w:pPr>
              <w:rPr>
                <w:rFonts w:cstheme="minorHAnsi"/>
                <w:lang w:val="sq-AL"/>
              </w:rPr>
            </w:pPr>
            <w:r w:rsidRPr="006A3847">
              <w:rPr>
                <w:rFonts w:cstheme="minorHAnsi"/>
                <w:lang w:val="sq-AL"/>
              </w:rPr>
              <w:t>Mentorohen drejtorët, ekipet mobile dhe mësimdhënësit lidhur me zhvillimet dhe specifikat e fëmijëve me aftësi te kufizuara.</w:t>
            </w:r>
          </w:p>
        </w:tc>
      </w:tr>
      <w:tr w:rsidR="00FA0B6E" w:rsidRPr="006A3847" w14:paraId="5C555FB9" w14:textId="77777777" w:rsidTr="00AA6864">
        <w:tc>
          <w:tcPr>
            <w:tcW w:w="2747" w:type="dxa"/>
          </w:tcPr>
          <w:p w14:paraId="2B6EABAD" w14:textId="77777777" w:rsidR="00FA0B6E" w:rsidRPr="006A3847" w:rsidRDefault="00FA0B6E" w:rsidP="00FA0B6E">
            <w:pPr>
              <w:rPr>
                <w:rFonts w:cstheme="minorHAnsi"/>
                <w:lang w:val="sq-AL"/>
              </w:rPr>
            </w:pPr>
            <w:r w:rsidRPr="006A3847">
              <w:rPr>
                <w:rFonts w:cstheme="minorHAnsi"/>
                <w:lang w:val="sq-AL"/>
              </w:rPr>
              <w:t>26.1.Thjeshtimi dhe digjitalizimi i proceseve të nostrifikimit dhe validimit të diplomave të shkollimit parauniversitar dhe universitar</w:t>
            </w:r>
          </w:p>
        </w:tc>
        <w:tc>
          <w:tcPr>
            <w:tcW w:w="2108" w:type="dxa"/>
          </w:tcPr>
          <w:p w14:paraId="4FBCDA99" w14:textId="77777777" w:rsidR="00FA0B6E" w:rsidRPr="006A3847" w:rsidRDefault="00FA0B6E" w:rsidP="00FA0B6E">
            <w:pPr>
              <w:jc w:val="center"/>
              <w:rPr>
                <w:rFonts w:cstheme="minorHAnsi"/>
                <w:lang w:val="sq-AL"/>
              </w:rPr>
            </w:pPr>
            <w:r w:rsidRPr="006A3847">
              <w:rPr>
                <w:rFonts w:cstheme="minorHAnsi"/>
                <w:lang w:val="sq-AL"/>
              </w:rPr>
              <w:t xml:space="preserve">NARIC </w:t>
            </w:r>
          </w:p>
        </w:tc>
        <w:tc>
          <w:tcPr>
            <w:tcW w:w="1980" w:type="dxa"/>
          </w:tcPr>
          <w:p w14:paraId="1B1AF5C1" w14:textId="77777777" w:rsidR="00FA0B6E" w:rsidRPr="006A3847" w:rsidRDefault="00FA0B6E" w:rsidP="00FA0B6E">
            <w:pPr>
              <w:rPr>
                <w:rFonts w:cstheme="minorHAnsi"/>
                <w:lang w:val="sq-AL"/>
              </w:rPr>
            </w:pPr>
            <w:r w:rsidRPr="006A3847">
              <w:rPr>
                <w:rFonts w:cstheme="minorHAnsi"/>
                <w:lang w:val="sq-AL"/>
              </w:rPr>
              <w:t>Procesi i nostrifikimit dhe validimit të diplomave të shkollimit parauniversitar dhe universitar i thjeshtuar dhe i digjitalizuar (platforma e zhvilluar)</w:t>
            </w:r>
          </w:p>
        </w:tc>
        <w:tc>
          <w:tcPr>
            <w:tcW w:w="2340" w:type="dxa"/>
          </w:tcPr>
          <w:p w14:paraId="74529C3E" w14:textId="77777777" w:rsidR="00FA0B6E" w:rsidRPr="006A3847" w:rsidRDefault="00FA0B6E" w:rsidP="00FA0B6E">
            <w:pPr>
              <w:rPr>
                <w:rFonts w:cstheme="minorHAnsi"/>
                <w:lang w:val="sq-AL"/>
              </w:rPr>
            </w:pPr>
            <w:r w:rsidRPr="006A3847">
              <w:rPr>
                <w:rFonts w:cstheme="minorHAnsi"/>
                <w:lang w:val="sq-AL"/>
              </w:rPr>
              <w:t xml:space="preserve">Bashkëpunim me GIZ </w:t>
            </w:r>
          </w:p>
        </w:tc>
        <w:tc>
          <w:tcPr>
            <w:tcW w:w="2340" w:type="dxa"/>
          </w:tcPr>
          <w:p w14:paraId="2040DA08" w14:textId="77777777" w:rsidR="00FA0B6E" w:rsidRPr="006A3847" w:rsidRDefault="00FA0B6E" w:rsidP="00FA0B6E">
            <w:pPr>
              <w:rPr>
                <w:rFonts w:cstheme="minorHAnsi"/>
                <w:lang w:val="sq-AL"/>
              </w:rPr>
            </w:pPr>
            <w:r w:rsidRPr="006A3847">
              <w:rPr>
                <w:rFonts w:cstheme="minorHAnsi"/>
                <w:lang w:val="sq-AL"/>
              </w:rPr>
              <w:t xml:space="preserve">Bashkëpunim me GIZ </w:t>
            </w:r>
          </w:p>
        </w:tc>
        <w:tc>
          <w:tcPr>
            <w:tcW w:w="2340" w:type="dxa"/>
          </w:tcPr>
          <w:p w14:paraId="72F920C5" w14:textId="77777777" w:rsidR="00FA0B6E" w:rsidRPr="006A3847" w:rsidRDefault="00FA0B6E" w:rsidP="00FA0B6E">
            <w:pPr>
              <w:rPr>
                <w:rFonts w:cstheme="minorHAnsi"/>
                <w:lang w:val="sq-AL"/>
              </w:rPr>
            </w:pPr>
            <w:r w:rsidRPr="006A3847">
              <w:rPr>
                <w:rFonts w:cstheme="minorHAnsi"/>
                <w:lang w:val="sq-AL"/>
              </w:rPr>
              <w:t xml:space="preserve">Bashkëpunim me GIZ </w:t>
            </w:r>
          </w:p>
        </w:tc>
        <w:tc>
          <w:tcPr>
            <w:tcW w:w="2250" w:type="dxa"/>
          </w:tcPr>
          <w:p w14:paraId="5A6B2ACA" w14:textId="77777777" w:rsidR="00FA0B6E" w:rsidRPr="006A3847" w:rsidRDefault="00FA0B6E" w:rsidP="00FA0B6E">
            <w:pPr>
              <w:rPr>
                <w:rFonts w:cstheme="minorHAnsi"/>
                <w:lang w:val="sq-AL"/>
              </w:rPr>
            </w:pPr>
            <w:r w:rsidRPr="006A3847">
              <w:rPr>
                <w:rFonts w:cstheme="minorHAnsi"/>
                <w:lang w:val="sq-AL"/>
              </w:rPr>
              <w:t xml:space="preserve">Bashkëpunim me GIZ </w:t>
            </w:r>
          </w:p>
        </w:tc>
      </w:tr>
      <w:tr w:rsidR="00FA0B6E" w:rsidRPr="006A3847" w14:paraId="32E3C0F8" w14:textId="77777777" w:rsidTr="00AA6864">
        <w:tc>
          <w:tcPr>
            <w:tcW w:w="2747" w:type="dxa"/>
          </w:tcPr>
          <w:p w14:paraId="52461BF7" w14:textId="77777777" w:rsidR="00FA0B6E" w:rsidRPr="006A3847" w:rsidRDefault="00FA0B6E" w:rsidP="00FA0B6E">
            <w:pPr>
              <w:rPr>
                <w:rFonts w:cstheme="minorHAnsi"/>
                <w:lang w:val="sq-AL"/>
              </w:rPr>
            </w:pPr>
            <w:r w:rsidRPr="006A3847">
              <w:rPr>
                <w:rFonts w:cstheme="minorHAnsi"/>
                <w:bCs/>
                <w:lang w:val="sq-AL"/>
              </w:rPr>
              <w:t xml:space="preserve">27.1.Hartimi i Planit Kombëtar të Zhvillimit – </w:t>
            </w:r>
            <w:r w:rsidRPr="006A3847">
              <w:rPr>
                <w:rFonts w:cstheme="minorHAnsi"/>
                <w:bCs/>
                <w:lang w:val="sq-AL"/>
              </w:rPr>
              <w:lastRenderedPageBreak/>
              <w:t xml:space="preserve">PKZH 2026-2028 për sektorin e arsimit </w:t>
            </w:r>
          </w:p>
        </w:tc>
        <w:tc>
          <w:tcPr>
            <w:tcW w:w="2108" w:type="dxa"/>
          </w:tcPr>
          <w:p w14:paraId="66ABB1D0" w14:textId="77777777" w:rsidR="00FA0B6E" w:rsidRPr="006A3847" w:rsidRDefault="00FA0B6E" w:rsidP="00FA0B6E">
            <w:pPr>
              <w:jc w:val="center"/>
              <w:rPr>
                <w:rFonts w:cstheme="minorHAnsi"/>
                <w:lang w:val="sq-AL"/>
              </w:rPr>
            </w:pPr>
            <w:r w:rsidRPr="006A3847">
              <w:rPr>
                <w:rFonts w:cstheme="minorHAnsi"/>
                <w:lang w:val="sq-AL"/>
              </w:rPr>
              <w:lastRenderedPageBreak/>
              <w:t>Divizioni për Koordinim të Politikave</w:t>
            </w:r>
          </w:p>
        </w:tc>
        <w:tc>
          <w:tcPr>
            <w:tcW w:w="1980" w:type="dxa"/>
          </w:tcPr>
          <w:p w14:paraId="63D165A8" w14:textId="77777777" w:rsidR="00FA0B6E" w:rsidRPr="006A3847" w:rsidRDefault="00FA0B6E" w:rsidP="00FA0B6E">
            <w:pPr>
              <w:jc w:val="both"/>
              <w:rPr>
                <w:rFonts w:cstheme="minorHAnsi"/>
                <w:lang w:val="sq-AL"/>
              </w:rPr>
            </w:pPr>
            <w:r w:rsidRPr="006A3847">
              <w:rPr>
                <w:rFonts w:cstheme="minorHAnsi"/>
                <w:bCs/>
                <w:lang w:val="sq-AL"/>
              </w:rPr>
              <w:t xml:space="preserve">Plani Kombëtar i Zhvillimit – PKZH 2025-2027 </w:t>
            </w:r>
          </w:p>
        </w:tc>
        <w:tc>
          <w:tcPr>
            <w:tcW w:w="2340" w:type="dxa"/>
          </w:tcPr>
          <w:p w14:paraId="7335C9DA" w14:textId="77777777" w:rsidR="00FA0B6E" w:rsidRPr="006A3847" w:rsidRDefault="00FA0B6E" w:rsidP="00FA0B6E">
            <w:pPr>
              <w:rPr>
                <w:rFonts w:cstheme="minorHAnsi"/>
                <w:lang w:val="sq-AL"/>
              </w:rPr>
            </w:pPr>
            <w:r w:rsidRPr="006A3847">
              <w:rPr>
                <w:rFonts w:cstheme="minorHAnsi"/>
                <w:bCs/>
                <w:lang w:val="sq-AL"/>
              </w:rPr>
              <w:t xml:space="preserve">Miratimi i Planit Kombëtar të Zhvillimit </w:t>
            </w:r>
            <w:r w:rsidRPr="006A3847">
              <w:rPr>
                <w:rFonts w:cstheme="minorHAnsi"/>
                <w:bCs/>
                <w:lang w:val="sq-AL"/>
              </w:rPr>
              <w:lastRenderedPageBreak/>
              <w:t>– PKZH 2025-2027 për sektorin e arsimit</w:t>
            </w:r>
          </w:p>
        </w:tc>
        <w:tc>
          <w:tcPr>
            <w:tcW w:w="2340" w:type="dxa"/>
          </w:tcPr>
          <w:p w14:paraId="718D98A5" w14:textId="77777777" w:rsidR="00FA0B6E" w:rsidRPr="006A3847" w:rsidRDefault="00FA0B6E" w:rsidP="00FA0B6E">
            <w:pPr>
              <w:rPr>
                <w:rFonts w:cstheme="minorHAnsi"/>
                <w:lang w:val="sq-AL"/>
              </w:rPr>
            </w:pPr>
          </w:p>
        </w:tc>
        <w:tc>
          <w:tcPr>
            <w:tcW w:w="2340" w:type="dxa"/>
          </w:tcPr>
          <w:p w14:paraId="6025D3DF" w14:textId="77777777" w:rsidR="00FA0B6E" w:rsidRPr="006A3847" w:rsidRDefault="00FA0B6E" w:rsidP="00FA0B6E">
            <w:pPr>
              <w:rPr>
                <w:rFonts w:cstheme="minorHAnsi"/>
                <w:lang w:val="sq-AL"/>
              </w:rPr>
            </w:pPr>
          </w:p>
        </w:tc>
        <w:tc>
          <w:tcPr>
            <w:tcW w:w="2250" w:type="dxa"/>
          </w:tcPr>
          <w:p w14:paraId="263DFB70" w14:textId="77777777" w:rsidR="00FA0B6E" w:rsidRPr="006A3847" w:rsidRDefault="00FA0B6E" w:rsidP="00FA0B6E">
            <w:pPr>
              <w:rPr>
                <w:rFonts w:cstheme="minorHAnsi"/>
                <w:lang w:val="sq-AL"/>
              </w:rPr>
            </w:pPr>
            <w:r w:rsidRPr="006A3847">
              <w:rPr>
                <w:rFonts w:cstheme="minorHAnsi"/>
                <w:bCs/>
                <w:lang w:val="sq-AL"/>
              </w:rPr>
              <w:t xml:space="preserve">Hartimi i Planit Kombëtar të Zhvillimit </w:t>
            </w:r>
            <w:r w:rsidRPr="006A3847">
              <w:rPr>
                <w:rFonts w:cstheme="minorHAnsi"/>
                <w:bCs/>
                <w:lang w:val="sq-AL"/>
              </w:rPr>
              <w:lastRenderedPageBreak/>
              <w:t>– PKZH 2026-2028 për sektorin e arsimit</w:t>
            </w:r>
          </w:p>
        </w:tc>
      </w:tr>
      <w:tr w:rsidR="00FA0B6E" w:rsidRPr="006A3847" w14:paraId="5776713A" w14:textId="77777777" w:rsidTr="00AA6864">
        <w:tc>
          <w:tcPr>
            <w:tcW w:w="2747" w:type="dxa"/>
          </w:tcPr>
          <w:p w14:paraId="666EB64B" w14:textId="77777777" w:rsidR="00FA0B6E" w:rsidRPr="006A3847" w:rsidRDefault="00FA0B6E" w:rsidP="00FA0B6E">
            <w:pPr>
              <w:rPr>
                <w:rFonts w:cstheme="minorHAnsi"/>
                <w:lang w:val="sq-AL"/>
              </w:rPr>
            </w:pPr>
            <w:r w:rsidRPr="006A3847">
              <w:rPr>
                <w:rFonts w:cstheme="minorHAnsi"/>
                <w:bCs/>
                <w:lang w:val="sq-AL"/>
              </w:rPr>
              <w:lastRenderedPageBreak/>
              <w:t>27.2.Hartimi i Planit vjetor të punës së MASHTI-t për vitin 2026, bazuar në objektivat e SA 2022-2026, i zbërthyer në aktivitete konkrete mujore</w:t>
            </w:r>
          </w:p>
        </w:tc>
        <w:tc>
          <w:tcPr>
            <w:tcW w:w="2108" w:type="dxa"/>
          </w:tcPr>
          <w:p w14:paraId="40545109" w14:textId="77777777" w:rsidR="00FA0B6E" w:rsidRPr="006A3847" w:rsidRDefault="00FA0B6E" w:rsidP="00FA0B6E">
            <w:pPr>
              <w:jc w:val="center"/>
              <w:rPr>
                <w:rFonts w:cstheme="minorHAnsi"/>
                <w:lang w:val="sq-AL"/>
              </w:rPr>
            </w:pPr>
            <w:r w:rsidRPr="006A3847">
              <w:rPr>
                <w:rFonts w:cstheme="minorHAnsi"/>
                <w:lang w:val="sq-AL"/>
              </w:rPr>
              <w:t>Divizioni për Koordinim të Politikave</w:t>
            </w:r>
          </w:p>
        </w:tc>
        <w:tc>
          <w:tcPr>
            <w:tcW w:w="1980" w:type="dxa"/>
          </w:tcPr>
          <w:p w14:paraId="7DB58E6C" w14:textId="77777777" w:rsidR="00FA0B6E" w:rsidRPr="006A3847" w:rsidRDefault="00FA0B6E" w:rsidP="00FA0B6E">
            <w:pPr>
              <w:jc w:val="both"/>
              <w:rPr>
                <w:rFonts w:cstheme="minorHAnsi"/>
                <w:lang w:val="sq-AL"/>
              </w:rPr>
            </w:pPr>
            <w:r w:rsidRPr="006A3847">
              <w:rPr>
                <w:rFonts w:cstheme="minorHAnsi"/>
                <w:bCs/>
                <w:lang w:val="sq-AL"/>
              </w:rPr>
              <w:t>Plani institucional i punës së MASHTI-t 2025-2027</w:t>
            </w:r>
          </w:p>
        </w:tc>
        <w:tc>
          <w:tcPr>
            <w:tcW w:w="2340" w:type="dxa"/>
          </w:tcPr>
          <w:p w14:paraId="3925C25E" w14:textId="77777777" w:rsidR="00FA0B6E" w:rsidRPr="006A3847" w:rsidRDefault="00FA0B6E" w:rsidP="00FA0B6E">
            <w:pPr>
              <w:rPr>
                <w:rFonts w:cstheme="minorHAnsi"/>
                <w:lang w:val="sq-AL"/>
              </w:rPr>
            </w:pPr>
            <w:r w:rsidRPr="006A3847">
              <w:rPr>
                <w:rFonts w:cstheme="minorHAnsi"/>
                <w:bCs/>
                <w:lang w:val="sq-AL"/>
              </w:rPr>
              <w:t>Miratimi i Planit institucional i punës së MASHTI-t 2025-2027, bazuar në objektivat e SA 2022-2026, i zbërthyer në aktivitete konkrete mujore</w:t>
            </w:r>
          </w:p>
        </w:tc>
        <w:tc>
          <w:tcPr>
            <w:tcW w:w="2340" w:type="dxa"/>
          </w:tcPr>
          <w:p w14:paraId="789E50CF" w14:textId="77777777" w:rsidR="00FA0B6E" w:rsidRPr="006A3847" w:rsidRDefault="00FA0B6E" w:rsidP="00FA0B6E">
            <w:pPr>
              <w:rPr>
                <w:rFonts w:cstheme="minorHAnsi"/>
                <w:lang w:val="sq-AL"/>
              </w:rPr>
            </w:pPr>
          </w:p>
        </w:tc>
        <w:tc>
          <w:tcPr>
            <w:tcW w:w="2340" w:type="dxa"/>
          </w:tcPr>
          <w:p w14:paraId="6C8F0C08" w14:textId="77777777" w:rsidR="00FA0B6E" w:rsidRPr="006A3847" w:rsidRDefault="00FA0B6E" w:rsidP="00FA0B6E">
            <w:pPr>
              <w:rPr>
                <w:rFonts w:cstheme="minorHAnsi"/>
                <w:lang w:val="sq-AL"/>
              </w:rPr>
            </w:pPr>
          </w:p>
        </w:tc>
        <w:tc>
          <w:tcPr>
            <w:tcW w:w="2250" w:type="dxa"/>
          </w:tcPr>
          <w:p w14:paraId="46CD9268" w14:textId="77777777" w:rsidR="00FA0B6E" w:rsidRPr="006A3847" w:rsidRDefault="00FA0B6E" w:rsidP="00FA0B6E">
            <w:pPr>
              <w:rPr>
                <w:rFonts w:cstheme="minorHAnsi"/>
                <w:lang w:val="sq-AL"/>
              </w:rPr>
            </w:pPr>
            <w:r w:rsidRPr="006A3847">
              <w:rPr>
                <w:rFonts w:cstheme="minorHAnsi"/>
                <w:bCs/>
                <w:lang w:val="sq-AL"/>
              </w:rPr>
              <w:t>Hartimi i Planit vjetor të punës së MASHTI-t 2026-2028, bazuar në objektivat e SA 2022-2026, i zbërthyer në aktivitete konkrete mujore</w:t>
            </w:r>
          </w:p>
        </w:tc>
      </w:tr>
      <w:tr w:rsidR="00FA0B6E" w:rsidRPr="006A3847" w14:paraId="0F3422F9" w14:textId="77777777" w:rsidTr="00AA6864">
        <w:tc>
          <w:tcPr>
            <w:tcW w:w="2747" w:type="dxa"/>
          </w:tcPr>
          <w:p w14:paraId="75E2A8EA" w14:textId="77777777" w:rsidR="00FA0B6E" w:rsidRPr="006A3847" w:rsidRDefault="00FA0B6E" w:rsidP="00FA0B6E">
            <w:pPr>
              <w:rPr>
                <w:rFonts w:cstheme="minorHAnsi"/>
                <w:lang w:val="sq-AL"/>
              </w:rPr>
            </w:pPr>
            <w:r w:rsidRPr="006A3847">
              <w:rPr>
                <w:rFonts w:cstheme="minorHAnsi"/>
                <w:lang w:val="sq-AL"/>
              </w:rPr>
              <w:t>27.3.Përgatitja e planeve të rregullta mujore të punës së MASHTI-t, bazuar në Planin vjetor për vitin 2025</w:t>
            </w:r>
          </w:p>
        </w:tc>
        <w:tc>
          <w:tcPr>
            <w:tcW w:w="2108" w:type="dxa"/>
          </w:tcPr>
          <w:p w14:paraId="137719F6" w14:textId="77777777" w:rsidR="00FA0B6E" w:rsidRPr="006A3847" w:rsidRDefault="00FA0B6E" w:rsidP="00FA0B6E">
            <w:pPr>
              <w:jc w:val="center"/>
              <w:rPr>
                <w:rFonts w:cstheme="minorHAnsi"/>
                <w:lang w:val="sq-AL"/>
              </w:rPr>
            </w:pPr>
            <w:r w:rsidRPr="006A3847">
              <w:rPr>
                <w:rFonts w:cstheme="minorHAnsi"/>
                <w:lang w:val="sq-AL"/>
              </w:rPr>
              <w:t>Divizioni për Koordinim të Politikave</w:t>
            </w:r>
          </w:p>
        </w:tc>
        <w:tc>
          <w:tcPr>
            <w:tcW w:w="1980" w:type="dxa"/>
          </w:tcPr>
          <w:p w14:paraId="5B2BBD12" w14:textId="77777777" w:rsidR="00FA0B6E" w:rsidRPr="006A3847" w:rsidRDefault="00FA0B6E" w:rsidP="00FA0B6E">
            <w:pPr>
              <w:jc w:val="both"/>
              <w:rPr>
                <w:rFonts w:cstheme="minorHAnsi"/>
                <w:lang w:val="sq-AL"/>
              </w:rPr>
            </w:pPr>
            <w:r w:rsidRPr="006A3847">
              <w:rPr>
                <w:rFonts w:cstheme="minorHAnsi"/>
                <w:lang w:val="sq-AL"/>
              </w:rPr>
              <w:t>Planet e rregullta mujore të punës së MASHTI-t, bazuar në Planin vjetor për vitin 2025</w:t>
            </w:r>
          </w:p>
        </w:tc>
        <w:tc>
          <w:tcPr>
            <w:tcW w:w="2340" w:type="dxa"/>
          </w:tcPr>
          <w:p w14:paraId="3801390D" w14:textId="77777777" w:rsidR="00FA0B6E" w:rsidRPr="006A3847" w:rsidRDefault="00FA0B6E" w:rsidP="00FA0B6E">
            <w:pPr>
              <w:rPr>
                <w:rFonts w:cstheme="minorHAnsi"/>
                <w:lang w:val="sq-AL"/>
              </w:rPr>
            </w:pPr>
            <w:r w:rsidRPr="006A3847">
              <w:rPr>
                <w:rFonts w:cstheme="minorHAnsi"/>
                <w:lang w:val="sq-AL"/>
              </w:rPr>
              <w:t>Përgatitja e planeve të punës së MASHTI-t për muajt shkurt, mars, prill 2025</w:t>
            </w:r>
          </w:p>
        </w:tc>
        <w:tc>
          <w:tcPr>
            <w:tcW w:w="2340" w:type="dxa"/>
          </w:tcPr>
          <w:p w14:paraId="21F67593" w14:textId="77777777" w:rsidR="00FA0B6E" w:rsidRPr="006A3847" w:rsidRDefault="00FA0B6E" w:rsidP="00FA0B6E">
            <w:pPr>
              <w:rPr>
                <w:rFonts w:cstheme="minorHAnsi"/>
                <w:lang w:val="sq-AL"/>
              </w:rPr>
            </w:pPr>
            <w:r w:rsidRPr="006A3847">
              <w:rPr>
                <w:rFonts w:cstheme="minorHAnsi"/>
                <w:lang w:val="sq-AL"/>
              </w:rPr>
              <w:t>Përgatitja e planeve të punës së MASHTI-t për muajt maj, qershor, korrik 2025</w:t>
            </w:r>
          </w:p>
        </w:tc>
        <w:tc>
          <w:tcPr>
            <w:tcW w:w="2340" w:type="dxa"/>
          </w:tcPr>
          <w:p w14:paraId="070957AE" w14:textId="77777777" w:rsidR="00FA0B6E" w:rsidRPr="006A3847" w:rsidRDefault="00FA0B6E" w:rsidP="00FA0B6E">
            <w:pPr>
              <w:rPr>
                <w:rFonts w:cstheme="minorHAnsi"/>
                <w:lang w:val="sq-AL"/>
              </w:rPr>
            </w:pPr>
            <w:r w:rsidRPr="006A3847">
              <w:rPr>
                <w:rFonts w:cstheme="minorHAnsi"/>
                <w:lang w:val="sq-AL"/>
              </w:rPr>
              <w:t>Përgatitja e planeve të punës së MASHTI-t për muajt gusht, shtator, tetor 2025</w:t>
            </w:r>
          </w:p>
        </w:tc>
        <w:tc>
          <w:tcPr>
            <w:tcW w:w="2250" w:type="dxa"/>
          </w:tcPr>
          <w:p w14:paraId="0C75686F" w14:textId="77777777" w:rsidR="00FA0B6E" w:rsidRPr="006A3847" w:rsidRDefault="00FA0B6E" w:rsidP="00FA0B6E">
            <w:pPr>
              <w:rPr>
                <w:rFonts w:cstheme="minorHAnsi"/>
                <w:lang w:val="sq-AL"/>
              </w:rPr>
            </w:pPr>
            <w:r w:rsidRPr="006A3847">
              <w:rPr>
                <w:rFonts w:cstheme="minorHAnsi"/>
                <w:lang w:val="sq-AL"/>
              </w:rPr>
              <w:t>Përgatitja e planeve të punës së MASHTI-t për muajt nëntor, dhjetor 2025 dhe janar 2026</w:t>
            </w:r>
          </w:p>
        </w:tc>
      </w:tr>
      <w:tr w:rsidR="00FA0B6E" w:rsidRPr="006A3847" w14:paraId="37456A67" w14:textId="77777777" w:rsidTr="00AA6864">
        <w:tc>
          <w:tcPr>
            <w:tcW w:w="2747" w:type="dxa"/>
          </w:tcPr>
          <w:p w14:paraId="5E2E6A38" w14:textId="77777777" w:rsidR="00FA0B6E" w:rsidRPr="006A3847" w:rsidRDefault="00FA0B6E" w:rsidP="00FA0B6E">
            <w:pPr>
              <w:rPr>
                <w:rFonts w:cstheme="minorHAnsi"/>
                <w:lang w:val="sq-AL"/>
              </w:rPr>
            </w:pPr>
            <w:r w:rsidRPr="006A3847">
              <w:rPr>
                <w:rFonts w:cstheme="minorHAnsi"/>
                <w:lang w:val="sq-AL"/>
              </w:rPr>
              <w:t>27.4.Pjesëmarrje në përgatitjen e dokumentit të KASH 2026-2028.</w:t>
            </w:r>
          </w:p>
        </w:tc>
        <w:tc>
          <w:tcPr>
            <w:tcW w:w="2108" w:type="dxa"/>
          </w:tcPr>
          <w:p w14:paraId="35ADD64A" w14:textId="77777777" w:rsidR="00FA0B6E" w:rsidRPr="006A3847" w:rsidRDefault="00FA0B6E" w:rsidP="00FA0B6E">
            <w:pPr>
              <w:jc w:val="center"/>
              <w:rPr>
                <w:rFonts w:cstheme="minorHAnsi"/>
                <w:lang w:val="sq-AL"/>
              </w:rPr>
            </w:pPr>
            <w:r w:rsidRPr="006A3847">
              <w:rPr>
                <w:rFonts w:cstheme="minorHAnsi"/>
                <w:lang w:val="sq-AL"/>
              </w:rPr>
              <w:t>Divizioni për Koordinim të Politikave</w:t>
            </w:r>
          </w:p>
        </w:tc>
        <w:tc>
          <w:tcPr>
            <w:tcW w:w="1980" w:type="dxa"/>
          </w:tcPr>
          <w:p w14:paraId="69029698" w14:textId="77777777" w:rsidR="00FA0B6E" w:rsidRPr="006A3847" w:rsidRDefault="00FA0B6E" w:rsidP="00FA0B6E">
            <w:pPr>
              <w:jc w:val="both"/>
              <w:rPr>
                <w:rFonts w:cstheme="minorHAnsi"/>
                <w:lang w:val="sq-AL"/>
              </w:rPr>
            </w:pPr>
            <w:r w:rsidRPr="006A3847">
              <w:rPr>
                <w:rFonts w:cstheme="minorHAnsi"/>
                <w:lang w:val="sq-AL"/>
              </w:rPr>
              <w:t xml:space="preserve">KASH 2026-2028 i përgatitur </w:t>
            </w:r>
          </w:p>
        </w:tc>
        <w:tc>
          <w:tcPr>
            <w:tcW w:w="2340" w:type="dxa"/>
          </w:tcPr>
          <w:p w14:paraId="23582A86" w14:textId="77777777" w:rsidR="00FA0B6E" w:rsidRPr="006A3847" w:rsidRDefault="00FA0B6E" w:rsidP="00FA0B6E">
            <w:pPr>
              <w:rPr>
                <w:rFonts w:cstheme="minorHAnsi"/>
                <w:lang w:val="sq-AL"/>
              </w:rPr>
            </w:pPr>
            <w:r w:rsidRPr="006A3847">
              <w:rPr>
                <w:rFonts w:cstheme="minorHAnsi"/>
                <w:lang w:val="sq-AL"/>
              </w:rPr>
              <w:t>Përgatitja e dokumentit të KASH 2026-2028</w:t>
            </w:r>
          </w:p>
        </w:tc>
        <w:tc>
          <w:tcPr>
            <w:tcW w:w="2340" w:type="dxa"/>
          </w:tcPr>
          <w:p w14:paraId="08642057" w14:textId="77777777" w:rsidR="00FA0B6E" w:rsidRPr="006A3847" w:rsidRDefault="00FA0B6E" w:rsidP="00FA0B6E">
            <w:pPr>
              <w:rPr>
                <w:rFonts w:cstheme="minorHAnsi"/>
                <w:lang w:val="sq-AL"/>
              </w:rPr>
            </w:pPr>
          </w:p>
        </w:tc>
        <w:tc>
          <w:tcPr>
            <w:tcW w:w="2340" w:type="dxa"/>
          </w:tcPr>
          <w:p w14:paraId="04394BED" w14:textId="77777777" w:rsidR="00FA0B6E" w:rsidRPr="006A3847" w:rsidRDefault="00FA0B6E" w:rsidP="00FA0B6E">
            <w:pPr>
              <w:rPr>
                <w:rFonts w:cstheme="minorHAnsi"/>
                <w:lang w:val="sq-AL"/>
              </w:rPr>
            </w:pPr>
          </w:p>
        </w:tc>
        <w:tc>
          <w:tcPr>
            <w:tcW w:w="2250" w:type="dxa"/>
          </w:tcPr>
          <w:p w14:paraId="25227DEB" w14:textId="77777777" w:rsidR="00FA0B6E" w:rsidRPr="006A3847" w:rsidRDefault="00FA0B6E" w:rsidP="00FA0B6E">
            <w:pPr>
              <w:rPr>
                <w:rFonts w:cstheme="minorHAnsi"/>
                <w:lang w:val="sq-AL"/>
              </w:rPr>
            </w:pPr>
          </w:p>
        </w:tc>
      </w:tr>
      <w:tr w:rsidR="00FA0B6E" w:rsidRPr="006A3847" w14:paraId="52DB4EDB" w14:textId="77777777" w:rsidTr="00AA6864">
        <w:tc>
          <w:tcPr>
            <w:tcW w:w="2747" w:type="dxa"/>
          </w:tcPr>
          <w:p w14:paraId="7D0FB693" w14:textId="77777777" w:rsidR="00FA0B6E" w:rsidRPr="006A3847" w:rsidRDefault="00FA0B6E" w:rsidP="00FA0B6E">
            <w:pPr>
              <w:rPr>
                <w:rFonts w:cstheme="minorHAnsi"/>
                <w:lang w:val="sq-AL"/>
              </w:rPr>
            </w:pPr>
            <w:r w:rsidRPr="006A3847">
              <w:rPr>
                <w:rFonts w:cstheme="minorHAnsi"/>
                <w:lang w:val="sq-AL"/>
              </w:rPr>
              <w:t>28.1.Përgatitja e raportit vjetor të punës së MASHTI-t për vitin 2025 për Qeveri</w:t>
            </w:r>
          </w:p>
        </w:tc>
        <w:tc>
          <w:tcPr>
            <w:tcW w:w="2108" w:type="dxa"/>
          </w:tcPr>
          <w:p w14:paraId="5EDC1857" w14:textId="77777777" w:rsidR="00FA0B6E" w:rsidRPr="006A3847" w:rsidRDefault="00FA0B6E" w:rsidP="00FA0B6E">
            <w:pPr>
              <w:jc w:val="center"/>
              <w:rPr>
                <w:rFonts w:cstheme="minorHAnsi"/>
                <w:lang w:val="sq-AL"/>
              </w:rPr>
            </w:pPr>
            <w:r w:rsidRPr="006A3847">
              <w:rPr>
                <w:rFonts w:cstheme="minorHAnsi"/>
                <w:lang w:val="sq-AL"/>
              </w:rPr>
              <w:t>Divizioni për Koordinim të Politikave</w:t>
            </w:r>
          </w:p>
        </w:tc>
        <w:tc>
          <w:tcPr>
            <w:tcW w:w="1980" w:type="dxa"/>
          </w:tcPr>
          <w:p w14:paraId="3C9EB406" w14:textId="77777777" w:rsidR="00FA0B6E" w:rsidRPr="006A3847" w:rsidRDefault="00FA0B6E" w:rsidP="00FA0B6E">
            <w:pPr>
              <w:jc w:val="both"/>
              <w:rPr>
                <w:rFonts w:cstheme="minorHAnsi"/>
                <w:lang w:val="sq-AL"/>
              </w:rPr>
            </w:pPr>
            <w:r w:rsidRPr="006A3847">
              <w:rPr>
                <w:rFonts w:cstheme="minorHAnsi"/>
                <w:lang w:val="sq-AL"/>
              </w:rPr>
              <w:t>Raporti vjetor I punës së MASHTI-t për vitin 2025</w:t>
            </w:r>
          </w:p>
        </w:tc>
        <w:tc>
          <w:tcPr>
            <w:tcW w:w="2340" w:type="dxa"/>
          </w:tcPr>
          <w:p w14:paraId="2F6D0BAB" w14:textId="77777777" w:rsidR="00FA0B6E" w:rsidRPr="006A3847" w:rsidRDefault="00FA0B6E" w:rsidP="00FA0B6E">
            <w:pPr>
              <w:jc w:val="both"/>
              <w:rPr>
                <w:rFonts w:cstheme="minorHAnsi"/>
                <w:lang w:val="sq-AL"/>
              </w:rPr>
            </w:pPr>
          </w:p>
        </w:tc>
        <w:tc>
          <w:tcPr>
            <w:tcW w:w="2340" w:type="dxa"/>
          </w:tcPr>
          <w:p w14:paraId="05656F86" w14:textId="77777777" w:rsidR="00FA0B6E" w:rsidRPr="006A3847" w:rsidRDefault="00FA0B6E" w:rsidP="00FA0B6E">
            <w:pPr>
              <w:jc w:val="both"/>
              <w:rPr>
                <w:rFonts w:cstheme="minorHAnsi"/>
                <w:lang w:val="sq-AL"/>
              </w:rPr>
            </w:pPr>
          </w:p>
        </w:tc>
        <w:tc>
          <w:tcPr>
            <w:tcW w:w="2340" w:type="dxa"/>
          </w:tcPr>
          <w:p w14:paraId="1F741756" w14:textId="77777777" w:rsidR="00FA0B6E" w:rsidRPr="006A3847" w:rsidRDefault="00FA0B6E" w:rsidP="00FA0B6E">
            <w:pPr>
              <w:jc w:val="both"/>
              <w:rPr>
                <w:rFonts w:cstheme="minorHAnsi"/>
                <w:lang w:val="sq-AL"/>
              </w:rPr>
            </w:pPr>
          </w:p>
        </w:tc>
        <w:tc>
          <w:tcPr>
            <w:tcW w:w="2250" w:type="dxa"/>
          </w:tcPr>
          <w:p w14:paraId="43B005CC" w14:textId="77777777" w:rsidR="00FA0B6E" w:rsidRPr="006A3847" w:rsidRDefault="00FA0B6E" w:rsidP="00FA0B6E">
            <w:pPr>
              <w:rPr>
                <w:rFonts w:cstheme="minorHAnsi"/>
                <w:lang w:val="sq-AL"/>
              </w:rPr>
            </w:pPr>
            <w:r w:rsidRPr="006A3847">
              <w:rPr>
                <w:rFonts w:cstheme="minorHAnsi"/>
                <w:lang w:val="sq-AL"/>
              </w:rPr>
              <w:t>Përgatitja e raportit vjetor të punës së MASHTI-t për vitin 2025 për Qeveri</w:t>
            </w:r>
          </w:p>
        </w:tc>
      </w:tr>
      <w:tr w:rsidR="00FA0B6E" w:rsidRPr="006A3847" w14:paraId="6B7BD280" w14:textId="77777777" w:rsidTr="00AA6864">
        <w:tc>
          <w:tcPr>
            <w:tcW w:w="2747" w:type="dxa"/>
          </w:tcPr>
          <w:p w14:paraId="426D090A" w14:textId="77777777" w:rsidR="00FA0B6E" w:rsidRPr="006A3847" w:rsidRDefault="00FA0B6E" w:rsidP="00FA0B6E">
            <w:pPr>
              <w:rPr>
                <w:rFonts w:cstheme="minorHAnsi"/>
                <w:lang w:val="sq-AL"/>
              </w:rPr>
            </w:pPr>
            <w:r w:rsidRPr="006A3847">
              <w:rPr>
                <w:rFonts w:cstheme="minorHAnsi"/>
                <w:bCs/>
                <w:lang w:val="sq-AL"/>
              </w:rPr>
              <w:t>28.2.Përgatitja e raporteve tremujore të punës së MASHTI-t në kuadër të monitorimit të zbatimit të Planit Kombëtar të Zhvillimit 2025-2027</w:t>
            </w:r>
          </w:p>
        </w:tc>
        <w:tc>
          <w:tcPr>
            <w:tcW w:w="2108" w:type="dxa"/>
          </w:tcPr>
          <w:p w14:paraId="6C00AA88" w14:textId="77777777" w:rsidR="00FA0B6E" w:rsidRPr="006A3847" w:rsidRDefault="00FA0B6E" w:rsidP="00FA0B6E">
            <w:pPr>
              <w:jc w:val="center"/>
              <w:rPr>
                <w:rFonts w:cstheme="minorHAnsi"/>
                <w:lang w:val="sq-AL"/>
              </w:rPr>
            </w:pPr>
            <w:r w:rsidRPr="006A3847">
              <w:rPr>
                <w:rFonts w:cstheme="minorHAnsi"/>
                <w:lang w:val="sq-AL"/>
              </w:rPr>
              <w:t>Divizioni për Koordinim të Politikave</w:t>
            </w:r>
          </w:p>
        </w:tc>
        <w:tc>
          <w:tcPr>
            <w:tcW w:w="1980" w:type="dxa"/>
          </w:tcPr>
          <w:p w14:paraId="709B24CE" w14:textId="77777777" w:rsidR="00FA0B6E" w:rsidRPr="006A3847" w:rsidRDefault="00FA0B6E" w:rsidP="00FA0B6E">
            <w:pPr>
              <w:jc w:val="both"/>
              <w:rPr>
                <w:rFonts w:cstheme="minorHAnsi"/>
                <w:lang w:val="sq-AL"/>
              </w:rPr>
            </w:pPr>
            <w:r w:rsidRPr="006A3847">
              <w:rPr>
                <w:rFonts w:cstheme="minorHAnsi"/>
                <w:bCs/>
                <w:lang w:val="sq-AL"/>
              </w:rPr>
              <w:t>Përgatitja e raporteve tremujore të punës së MASHTI-t në kuadër të monitorimit të zbatimit të Planit Kombëtar të Zhvillimit 2025-2027</w:t>
            </w:r>
          </w:p>
        </w:tc>
        <w:tc>
          <w:tcPr>
            <w:tcW w:w="2340" w:type="dxa"/>
          </w:tcPr>
          <w:p w14:paraId="0ADFE75A" w14:textId="77777777" w:rsidR="00FA0B6E" w:rsidRPr="006A3847" w:rsidRDefault="00FA0B6E" w:rsidP="00FA0B6E">
            <w:pPr>
              <w:rPr>
                <w:rFonts w:cstheme="minorHAnsi"/>
                <w:lang w:val="sq-AL"/>
              </w:rPr>
            </w:pPr>
            <w:r w:rsidRPr="006A3847">
              <w:rPr>
                <w:rFonts w:cstheme="minorHAnsi"/>
                <w:bCs/>
                <w:lang w:val="sq-AL"/>
              </w:rPr>
              <w:t>Përgatitja e raportit të punës së MASHTI-t në kuadër të monitorimit të zbatimit të Planit Kombëtar të Zhvillimit 2025-2027 për periudhën janar-mars 2025</w:t>
            </w:r>
          </w:p>
        </w:tc>
        <w:tc>
          <w:tcPr>
            <w:tcW w:w="2340" w:type="dxa"/>
          </w:tcPr>
          <w:p w14:paraId="4ABB2C8E" w14:textId="77777777" w:rsidR="00FA0B6E" w:rsidRPr="006A3847" w:rsidRDefault="00FA0B6E" w:rsidP="00FA0B6E">
            <w:pPr>
              <w:rPr>
                <w:rFonts w:cstheme="minorHAnsi"/>
                <w:lang w:val="sq-AL"/>
              </w:rPr>
            </w:pPr>
            <w:r w:rsidRPr="006A3847">
              <w:rPr>
                <w:rFonts w:cstheme="minorHAnsi"/>
                <w:bCs/>
                <w:lang w:val="sq-AL"/>
              </w:rPr>
              <w:t>Përgatitja e raportit të punës së MASHTI-t në kuadër të monitorimit të zbatimit të Planit Kombëtar të Zhvillimit 2025-2027 për periudhën prill-qershor 2025</w:t>
            </w:r>
          </w:p>
        </w:tc>
        <w:tc>
          <w:tcPr>
            <w:tcW w:w="2340" w:type="dxa"/>
          </w:tcPr>
          <w:p w14:paraId="09A91AA8" w14:textId="77777777" w:rsidR="00FA0B6E" w:rsidRPr="006A3847" w:rsidRDefault="00FA0B6E" w:rsidP="00FA0B6E">
            <w:pPr>
              <w:rPr>
                <w:rFonts w:cstheme="minorHAnsi"/>
                <w:lang w:val="sq-AL"/>
              </w:rPr>
            </w:pPr>
            <w:r w:rsidRPr="006A3847">
              <w:rPr>
                <w:rFonts w:cstheme="minorHAnsi"/>
                <w:bCs/>
                <w:lang w:val="sq-AL"/>
              </w:rPr>
              <w:t>Përgatitja e raportit të punës së MASHTI-t në kuadër të monitorimit të zbatimit të Planit Kombëtar të Zhvillimit 2025-2027 për periudhën korrik-shtator 2025</w:t>
            </w:r>
          </w:p>
        </w:tc>
        <w:tc>
          <w:tcPr>
            <w:tcW w:w="2250" w:type="dxa"/>
          </w:tcPr>
          <w:p w14:paraId="3770550E" w14:textId="77777777" w:rsidR="00FA0B6E" w:rsidRPr="006A3847" w:rsidRDefault="00FA0B6E" w:rsidP="00FA0B6E">
            <w:pPr>
              <w:rPr>
                <w:rFonts w:cstheme="minorHAnsi"/>
                <w:lang w:val="sq-AL"/>
              </w:rPr>
            </w:pPr>
            <w:r w:rsidRPr="006A3847">
              <w:rPr>
                <w:rFonts w:cstheme="minorHAnsi"/>
                <w:bCs/>
                <w:lang w:val="sq-AL"/>
              </w:rPr>
              <w:t>Përgatitja e raportit të punës së MASHTI-t në kuadër të monitorimit të zbatimit të Planit Kombëtar të Zhvillimit 2025-2027 për periudhën tetor-dhjetor 2025</w:t>
            </w:r>
          </w:p>
        </w:tc>
      </w:tr>
      <w:tr w:rsidR="00FA0B6E" w:rsidRPr="006A3847" w14:paraId="0E4FB679" w14:textId="77777777" w:rsidTr="00AA6864">
        <w:tc>
          <w:tcPr>
            <w:tcW w:w="2747" w:type="dxa"/>
          </w:tcPr>
          <w:p w14:paraId="08475F3B" w14:textId="77777777" w:rsidR="00FA0B6E" w:rsidRPr="006A3847" w:rsidRDefault="00FA0B6E" w:rsidP="00FA0B6E">
            <w:pPr>
              <w:rPr>
                <w:rFonts w:cstheme="minorHAnsi"/>
                <w:lang w:val="sq-AL"/>
              </w:rPr>
            </w:pPr>
            <w:r w:rsidRPr="006A3847">
              <w:rPr>
                <w:rFonts w:cstheme="minorHAnsi"/>
                <w:bCs/>
                <w:lang w:val="sq-AL"/>
              </w:rPr>
              <w:lastRenderedPageBreak/>
              <w:t>28.3.Përgatitja e raporteve të rregullta (javore, mujore) të punës së  MASHTI-t</w:t>
            </w:r>
            <w:r w:rsidRPr="006A3847">
              <w:rPr>
                <w:rFonts w:cstheme="minorHAnsi"/>
                <w:lang w:val="sq-AL"/>
              </w:rPr>
              <w:t xml:space="preserve"> dhe raporteve tjera sipas kërkesave të menaxhmentit të lartë të MASHTI-t</w:t>
            </w:r>
            <w:r w:rsidRPr="006A3847">
              <w:rPr>
                <w:rFonts w:cstheme="minorHAnsi"/>
                <w:bCs/>
                <w:lang w:val="sq-AL"/>
              </w:rPr>
              <w:t>.</w:t>
            </w:r>
          </w:p>
        </w:tc>
        <w:tc>
          <w:tcPr>
            <w:tcW w:w="2108" w:type="dxa"/>
          </w:tcPr>
          <w:p w14:paraId="351D0F1C" w14:textId="77777777" w:rsidR="00FA0B6E" w:rsidRPr="006A3847" w:rsidRDefault="00FA0B6E" w:rsidP="00FA0B6E">
            <w:pPr>
              <w:jc w:val="center"/>
              <w:rPr>
                <w:rFonts w:cstheme="minorHAnsi"/>
                <w:lang w:val="sq-AL"/>
              </w:rPr>
            </w:pPr>
            <w:r w:rsidRPr="006A3847">
              <w:rPr>
                <w:rFonts w:cstheme="minorHAnsi"/>
                <w:lang w:val="sq-AL"/>
              </w:rPr>
              <w:t>Divizioni për Koordinim të Politikave</w:t>
            </w:r>
          </w:p>
        </w:tc>
        <w:tc>
          <w:tcPr>
            <w:tcW w:w="1980" w:type="dxa"/>
          </w:tcPr>
          <w:p w14:paraId="36D9733F" w14:textId="77777777" w:rsidR="00FA0B6E" w:rsidRPr="006A3847" w:rsidRDefault="00FA0B6E" w:rsidP="00FA0B6E">
            <w:pPr>
              <w:jc w:val="both"/>
              <w:rPr>
                <w:rFonts w:cstheme="minorHAnsi"/>
                <w:lang w:val="sq-AL"/>
              </w:rPr>
            </w:pPr>
            <w:r w:rsidRPr="006A3847">
              <w:rPr>
                <w:rFonts w:cstheme="minorHAnsi"/>
                <w:bCs/>
                <w:lang w:val="sq-AL"/>
              </w:rPr>
              <w:t>Raportet e rregullta mujore të punës së  MASHTI-t</w:t>
            </w:r>
          </w:p>
        </w:tc>
        <w:tc>
          <w:tcPr>
            <w:tcW w:w="2340" w:type="dxa"/>
          </w:tcPr>
          <w:p w14:paraId="4F271C11" w14:textId="77777777" w:rsidR="00FA0B6E" w:rsidRPr="006A3847" w:rsidRDefault="00FA0B6E" w:rsidP="00FA0B6E">
            <w:pPr>
              <w:rPr>
                <w:rFonts w:cstheme="minorHAnsi"/>
                <w:lang w:val="sq-AL"/>
              </w:rPr>
            </w:pPr>
            <w:r w:rsidRPr="006A3847">
              <w:rPr>
                <w:rFonts w:cstheme="minorHAnsi"/>
                <w:bCs/>
                <w:lang w:val="sq-AL"/>
              </w:rPr>
              <w:t>Përgatitja e raporteve të punës së  MASHTI-t për muajt: dhjetor 2024 dhe janar, shkurt 2025; Përgatitja e raporteve të rregullta javore të punës së  MASHTI-t dhe raporteve tjera sipas kërkesave</w:t>
            </w:r>
          </w:p>
        </w:tc>
        <w:tc>
          <w:tcPr>
            <w:tcW w:w="2340" w:type="dxa"/>
          </w:tcPr>
          <w:p w14:paraId="2A6C8C66" w14:textId="77777777" w:rsidR="00FA0B6E" w:rsidRPr="006A3847" w:rsidRDefault="00FA0B6E" w:rsidP="00FA0B6E">
            <w:pPr>
              <w:rPr>
                <w:rFonts w:cstheme="minorHAnsi"/>
                <w:lang w:val="sq-AL"/>
              </w:rPr>
            </w:pPr>
            <w:r w:rsidRPr="006A3847">
              <w:rPr>
                <w:rFonts w:cstheme="minorHAnsi"/>
                <w:bCs/>
                <w:lang w:val="sq-AL"/>
              </w:rPr>
              <w:t>Përgatitja e raporteve të punës së  MASHTI-t për muajt: mars, prill, maj 2025; Përgatitja e raporteve të rregullta javore të punës së  MASHTI-t dhe raporteve tjera sipas kërkesave</w:t>
            </w:r>
          </w:p>
        </w:tc>
        <w:tc>
          <w:tcPr>
            <w:tcW w:w="2340" w:type="dxa"/>
          </w:tcPr>
          <w:p w14:paraId="2152DED4" w14:textId="77777777" w:rsidR="00FA0B6E" w:rsidRPr="006A3847" w:rsidRDefault="00FA0B6E" w:rsidP="00FA0B6E">
            <w:pPr>
              <w:rPr>
                <w:rFonts w:cstheme="minorHAnsi"/>
                <w:lang w:val="sq-AL"/>
              </w:rPr>
            </w:pPr>
            <w:r w:rsidRPr="006A3847">
              <w:rPr>
                <w:rFonts w:cstheme="minorHAnsi"/>
                <w:bCs/>
                <w:lang w:val="sq-AL"/>
              </w:rPr>
              <w:t>Përgatitja e raporteve të punës së  MASHTI-t për muajt: qershor, korrik, gusht 2025; Përgatitja e raporteve të rregullta javore të punës së  MASHTI-t dhe raporteve tjera sipas kërkesave</w:t>
            </w:r>
          </w:p>
        </w:tc>
        <w:tc>
          <w:tcPr>
            <w:tcW w:w="2250" w:type="dxa"/>
          </w:tcPr>
          <w:p w14:paraId="033B2038" w14:textId="77777777" w:rsidR="00FA0B6E" w:rsidRPr="006A3847" w:rsidRDefault="00FA0B6E" w:rsidP="00FA0B6E">
            <w:pPr>
              <w:rPr>
                <w:rFonts w:cstheme="minorHAnsi"/>
                <w:lang w:val="sq-AL"/>
              </w:rPr>
            </w:pPr>
            <w:r w:rsidRPr="006A3847">
              <w:rPr>
                <w:rFonts w:cstheme="minorHAnsi"/>
                <w:bCs/>
                <w:lang w:val="sq-AL"/>
              </w:rPr>
              <w:t>Përgatitja e raporteve të punës së  MASHTI-t për muajt: shtator, tetor, nëntor 2025; Përgatitja e raporteve të rregullta javore të punës së  MASHTI-t dhe raporteve tjera sipas kërkesave</w:t>
            </w:r>
          </w:p>
        </w:tc>
      </w:tr>
      <w:tr w:rsidR="00FA0B6E" w:rsidRPr="006A3847" w14:paraId="7143ADEB" w14:textId="77777777" w:rsidTr="00AA6864">
        <w:tc>
          <w:tcPr>
            <w:tcW w:w="2747" w:type="dxa"/>
          </w:tcPr>
          <w:p w14:paraId="2318074B" w14:textId="77777777" w:rsidR="00FA0B6E" w:rsidRPr="006A3847" w:rsidRDefault="00FA0B6E" w:rsidP="00FA0B6E">
            <w:pPr>
              <w:rPr>
                <w:rFonts w:cstheme="minorHAnsi"/>
                <w:lang w:val="sq-AL"/>
              </w:rPr>
            </w:pPr>
            <w:r w:rsidRPr="006A3847">
              <w:rPr>
                <w:rFonts w:cstheme="minorHAnsi"/>
                <w:lang w:val="sq-AL"/>
              </w:rPr>
              <w:t>29.1.Koordinimi i procesit të monitorimit të Strategjisë së Arsimit 2022-2026</w:t>
            </w:r>
          </w:p>
        </w:tc>
        <w:tc>
          <w:tcPr>
            <w:tcW w:w="2108" w:type="dxa"/>
          </w:tcPr>
          <w:p w14:paraId="6BDC8FBA" w14:textId="77777777" w:rsidR="00FA0B6E" w:rsidRPr="006A3847" w:rsidRDefault="00FA0B6E" w:rsidP="00FA0B6E">
            <w:pPr>
              <w:jc w:val="center"/>
              <w:rPr>
                <w:rFonts w:cstheme="minorHAnsi"/>
                <w:lang w:val="sq-AL"/>
              </w:rPr>
            </w:pPr>
            <w:r w:rsidRPr="006A3847">
              <w:rPr>
                <w:rFonts w:cstheme="minorHAnsi"/>
                <w:lang w:val="sq-AL"/>
              </w:rPr>
              <w:t>Divizioni për Koordinim të Politikave</w:t>
            </w:r>
          </w:p>
        </w:tc>
        <w:tc>
          <w:tcPr>
            <w:tcW w:w="1980" w:type="dxa"/>
          </w:tcPr>
          <w:p w14:paraId="0782B75A" w14:textId="77777777" w:rsidR="00FA0B6E" w:rsidRPr="006A3847" w:rsidRDefault="00FA0B6E" w:rsidP="00FA0B6E">
            <w:pPr>
              <w:jc w:val="both"/>
              <w:rPr>
                <w:rFonts w:cstheme="minorHAnsi"/>
                <w:lang w:val="sq-AL"/>
              </w:rPr>
            </w:pPr>
            <w:r w:rsidRPr="006A3847">
              <w:rPr>
                <w:rFonts w:cstheme="minorHAnsi"/>
                <w:lang w:val="sq-AL"/>
              </w:rPr>
              <w:t xml:space="preserve">Strategjisë së Arsimit 2022-2026 e zbatuar </w:t>
            </w:r>
          </w:p>
        </w:tc>
        <w:tc>
          <w:tcPr>
            <w:tcW w:w="2340" w:type="dxa"/>
          </w:tcPr>
          <w:p w14:paraId="3CC0B703" w14:textId="77777777" w:rsidR="00FA0B6E" w:rsidRPr="006A3847" w:rsidRDefault="00FA0B6E" w:rsidP="00FA0B6E">
            <w:pPr>
              <w:rPr>
                <w:rFonts w:cstheme="minorHAnsi"/>
                <w:lang w:val="sq-AL"/>
              </w:rPr>
            </w:pPr>
            <w:r w:rsidRPr="006A3847">
              <w:rPr>
                <w:rFonts w:cstheme="minorHAnsi"/>
                <w:lang w:val="sq-AL"/>
              </w:rPr>
              <w:t>Finalizimi dhe publikimi i Raportit të vlerësimit të Strategjisë së Arsimit 2022-2026 për vitet 2022, 2023, 2024.</w:t>
            </w:r>
          </w:p>
        </w:tc>
        <w:tc>
          <w:tcPr>
            <w:tcW w:w="2340" w:type="dxa"/>
          </w:tcPr>
          <w:p w14:paraId="4839B439" w14:textId="77777777" w:rsidR="00FA0B6E" w:rsidRPr="006A3847" w:rsidRDefault="00FA0B6E" w:rsidP="00FA0B6E">
            <w:pPr>
              <w:jc w:val="both"/>
              <w:rPr>
                <w:rFonts w:cstheme="minorHAnsi"/>
                <w:lang w:val="sq-AL"/>
              </w:rPr>
            </w:pPr>
          </w:p>
        </w:tc>
        <w:tc>
          <w:tcPr>
            <w:tcW w:w="2340" w:type="dxa"/>
          </w:tcPr>
          <w:p w14:paraId="68C3C925" w14:textId="77777777" w:rsidR="00FA0B6E" w:rsidRPr="006A3847" w:rsidRDefault="00FA0B6E" w:rsidP="00FA0B6E">
            <w:pPr>
              <w:jc w:val="both"/>
              <w:rPr>
                <w:rFonts w:cstheme="minorHAnsi"/>
                <w:lang w:val="sq-AL"/>
              </w:rPr>
            </w:pPr>
          </w:p>
        </w:tc>
        <w:tc>
          <w:tcPr>
            <w:tcW w:w="2250" w:type="dxa"/>
          </w:tcPr>
          <w:p w14:paraId="3A08737F" w14:textId="77777777" w:rsidR="00FA0B6E" w:rsidRPr="006A3847" w:rsidRDefault="00FA0B6E" w:rsidP="00FA0B6E">
            <w:pPr>
              <w:rPr>
                <w:rFonts w:cstheme="minorHAnsi"/>
                <w:lang w:val="sq-AL"/>
              </w:rPr>
            </w:pPr>
            <w:r w:rsidRPr="006A3847">
              <w:rPr>
                <w:rFonts w:cstheme="minorHAnsi"/>
                <w:lang w:val="sq-AL"/>
              </w:rPr>
              <w:t>Përgatitja e Planit dinamik për vlerësimin e Strategjisë së Arsimit 2022-2026 për vitin 2025; angazhimi i ekspertëve; përgatitja e formularëve të vlerësimit, organizimi i punëtorive; draftimi i Raportit të vlerësimit etj.</w:t>
            </w:r>
          </w:p>
        </w:tc>
      </w:tr>
      <w:tr w:rsidR="00FA0B6E" w:rsidRPr="006A3847" w14:paraId="0D083876" w14:textId="77777777" w:rsidTr="00AA6864">
        <w:tc>
          <w:tcPr>
            <w:tcW w:w="2747" w:type="dxa"/>
          </w:tcPr>
          <w:p w14:paraId="4C7407F5" w14:textId="77777777" w:rsidR="00FA0B6E" w:rsidRPr="006A3847" w:rsidRDefault="00FA0B6E" w:rsidP="00FA0B6E">
            <w:pPr>
              <w:rPr>
                <w:rFonts w:cstheme="minorHAnsi"/>
                <w:lang w:val="sq-AL"/>
              </w:rPr>
            </w:pPr>
            <w:r w:rsidRPr="006A3847">
              <w:rPr>
                <w:rFonts w:cstheme="minorHAnsi"/>
                <w:lang w:val="sq-AL"/>
              </w:rPr>
              <w:t>30.1.Koordinimi i procesit të hartimit të Strategjisë së Arsimit 2027-2031</w:t>
            </w:r>
          </w:p>
        </w:tc>
        <w:tc>
          <w:tcPr>
            <w:tcW w:w="2108" w:type="dxa"/>
          </w:tcPr>
          <w:p w14:paraId="1A6217F3" w14:textId="77777777" w:rsidR="00FA0B6E" w:rsidRPr="006A3847" w:rsidRDefault="00FA0B6E" w:rsidP="00FA0B6E">
            <w:pPr>
              <w:jc w:val="center"/>
              <w:rPr>
                <w:rFonts w:cstheme="minorHAnsi"/>
                <w:lang w:val="sq-AL"/>
              </w:rPr>
            </w:pPr>
            <w:r w:rsidRPr="006A3847">
              <w:rPr>
                <w:rFonts w:cstheme="minorHAnsi"/>
                <w:lang w:val="sq-AL"/>
              </w:rPr>
              <w:t>Divizioni për Koordinim të Politikave</w:t>
            </w:r>
          </w:p>
        </w:tc>
        <w:tc>
          <w:tcPr>
            <w:tcW w:w="1980" w:type="dxa"/>
          </w:tcPr>
          <w:p w14:paraId="403D85DE" w14:textId="77777777" w:rsidR="00FA0B6E" w:rsidRPr="006A3847" w:rsidRDefault="00FA0B6E" w:rsidP="00FA0B6E">
            <w:pPr>
              <w:jc w:val="both"/>
              <w:rPr>
                <w:rFonts w:cstheme="minorHAnsi"/>
                <w:lang w:val="sq-AL"/>
              </w:rPr>
            </w:pPr>
            <w:r w:rsidRPr="006A3847">
              <w:rPr>
                <w:rFonts w:cstheme="minorHAnsi"/>
                <w:lang w:val="sq-AL"/>
              </w:rPr>
              <w:t>Plani dinamik për hartimin e Strategjisë së Arsimit 2027-2031</w:t>
            </w:r>
          </w:p>
        </w:tc>
        <w:tc>
          <w:tcPr>
            <w:tcW w:w="2340" w:type="dxa"/>
          </w:tcPr>
          <w:p w14:paraId="13455F28" w14:textId="77777777" w:rsidR="00FA0B6E" w:rsidRPr="006A3847" w:rsidRDefault="00FA0B6E" w:rsidP="00FA0B6E">
            <w:pPr>
              <w:jc w:val="both"/>
              <w:rPr>
                <w:rFonts w:cstheme="minorHAnsi"/>
                <w:lang w:val="sq-AL"/>
              </w:rPr>
            </w:pPr>
          </w:p>
        </w:tc>
        <w:tc>
          <w:tcPr>
            <w:tcW w:w="2340" w:type="dxa"/>
          </w:tcPr>
          <w:p w14:paraId="67603C46" w14:textId="77777777" w:rsidR="00FA0B6E" w:rsidRPr="006A3847" w:rsidRDefault="00FA0B6E" w:rsidP="00FA0B6E">
            <w:pPr>
              <w:jc w:val="both"/>
              <w:rPr>
                <w:rFonts w:cstheme="minorHAnsi"/>
                <w:lang w:val="sq-AL"/>
              </w:rPr>
            </w:pPr>
          </w:p>
        </w:tc>
        <w:tc>
          <w:tcPr>
            <w:tcW w:w="2340" w:type="dxa"/>
          </w:tcPr>
          <w:p w14:paraId="71F532DA" w14:textId="77777777" w:rsidR="00FA0B6E" w:rsidRPr="006A3847" w:rsidRDefault="00FA0B6E" w:rsidP="00FA0B6E">
            <w:pPr>
              <w:jc w:val="both"/>
              <w:rPr>
                <w:rFonts w:cstheme="minorHAnsi"/>
                <w:lang w:val="sq-AL"/>
              </w:rPr>
            </w:pPr>
          </w:p>
        </w:tc>
        <w:tc>
          <w:tcPr>
            <w:tcW w:w="2250" w:type="dxa"/>
          </w:tcPr>
          <w:p w14:paraId="66ACC4D6" w14:textId="77777777" w:rsidR="00FA0B6E" w:rsidRPr="006A3847" w:rsidRDefault="00FA0B6E" w:rsidP="00FA0B6E">
            <w:pPr>
              <w:rPr>
                <w:rFonts w:cstheme="minorHAnsi"/>
                <w:lang w:val="sq-AL"/>
              </w:rPr>
            </w:pPr>
            <w:r w:rsidRPr="006A3847">
              <w:rPr>
                <w:rFonts w:cstheme="minorHAnsi"/>
                <w:lang w:val="sq-AL"/>
              </w:rPr>
              <w:t>Përgatitja e Planit dinamik për hartimin e Strategjisë së Arsimit 2027-2031</w:t>
            </w:r>
          </w:p>
        </w:tc>
      </w:tr>
      <w:tr w:rsidR="00FA0B6E" w:rsidRPr="006A3847" w14:paraId="384CAB88" w14:textId="77777777" w:rsidTr="00AA6864">
        <w:tc>
          <w:tcPr>
            <w:tcW w:w="2747" w:type="dxa"/>
          </w:tcPr>
          <w:p w14:paraId="0F6ABDDE" w14:textId="77777777" w:rsidR="00FA0B6E" w:rsidRPr="006A3847" w:rsidRDefault="00FA0B6E" w:rsidP="00FA0B6E">
            <w:pPr>
              <w:jc w:val="both"/>
              <w:rPr>
                <w:rFonts w:cstheme="minorHAnsi"/>
                <w:lang w:val="sq-AL"/>
              </w:rPr>
            </w:pPr>
            <w:r w:rsidRPr="006A3847">
              <w:rPr>
                <w:rFonts w:cstheme="minorHAnsi"/>
                <w:lang w:val="sq-AL"/>
              </w:rPr>
              <w:t xml:space="preserve">31.1.Koordinimi i aktiviteteve që dalin nga PKIE </w:t>
            </w:r>
          </w:p>
          <w:p w14:paraId="0D02AD91" w14:textId="77777777" w:rsidR="00FA0B6E" w:rsidRPr="006A3847" w:rsidRDefault="00FA0B6E" w:rsidP="00FA0B6E">
            <w:pPr>
              <w:rPr>
                <w:rFonts w:cstheme="minorHAnsi"/>
                <w:lang w:val="sq-AL"/>
              </w:rPr>
            </w:pPr>
          </w:p>
        </w:tc>
        <w:tc>
          <w:tcPr>
            <w:tcW w:w="2108" w:type="dxa"/>
          </w:tcPr>
          <w:p w14:paraId="3AC944D4" w14:textId="77777777" w:rsidR="00FA0B6E" w:rsidRPr="006A3847" w:rsidRDefault="00FA0B6E" w:rsidP="00FA0B6E">
            <w:pPr>
              <w:jc w:val="center"/>
              <w:rPr>
                <w:rFonts w:cstheme="minorHAnsi"/>
                <w:lang w:val="sq-AL"/>
              </w:rPr>
            </w:pPr>
            <w:r w:rsidRPr="006A3847">
              <w:rPr>
                <w:rFonts w:cstheme="minorHAnsi"/>
                <w:lang w:val="sq-AL"/>
              </w:rPr>
              <w:t>Divizioni për Integrime Evropiane</w:t>
            </w:r>
          </w:p>
        </w:tc>
        <w:tc>
          <w:tcPr>
            <w:tcW w:w="1980" w:type="dxa"/>
          </w:tcPr>
          <w:p w14:paraId="566258D9" w14:textId="77777777" w:rsidR="00FA0B6E" w:rsidRPr="006A3847" w:rsidRDefault="00FA0B6E" w:rsidP="00FA0B6E">
            <w:pPr>
              <w:rPr>
                <w:rFonts w:cstheme="minorHAnsi"/>
                <w:lang w:val="sq-AL"/>
              </w:rPr>
            </w:pPr>
            <w:r w:rsidRPr="006A3847">
              <w:rPr>
                <w:rFonts w:cstheme="minorHAnsi"/>
                <w:lang w:val="sq-AL"/>
              </w:rPr>
              <w:t>Plani vjetor i PKIE i dorëzuar në DIE/ZKM</w:t>
            </w:r>
          </w:p>
          <w:p w14:paraId="15F762E3" w14:textId="77777777" w:rsidR="00FA0B6E" w:rsidRPr="006A3847" w:rsidRDefault="00FA0B6E" w:rsidP="00FA0B6E">
            <w:pPr>
              <w:rPr>
                <w:rFonts w:cstheme="minorHAnsi"/>
                <w:lang w:val="sq-AL"/>
              </w:rPr>
            </w:pPr>
          </w:p>
          <w:p w14:paraId="4E996113" w14:textId="77777777" w:rsidR="00FA0B6E" w:rsidRPr="006A3847" w:rsidRDefault="00FA0B6E" w:rsidP="00FA0B6E">
            <w:pPr>
              <w:rPr>
                <w:rFonts w:cstheme="minorHAnsi"/>
                <w:lang w:val="sq-AL"/>
              </w:rPr>
            </w:pPr>
            <w:r w:rsidRPr="006A3847">
              <w:rPr>
                <w:rFonts w:cstheme="minorHAnsi"/>
                <w:lang w:val="sq-AL"/>
              </w:rPr>
              <w:lastRenderedPageBreak/>
              <w:t xml:space="preserve">Raportet tremujore dhe raporti vjetor për zbatimin e aktiviteteve te PKIE  </w:t>
            </w:r>
          </w:p>
          <w:p w14:paraId="6D2E0219" w14:textId="77777777" w:rsidR="00FA0B6E" w:rsidRPr="006A3847" w:rsidRDefault="00FA0B6E" w:rsidP="00FA0B6E">
            <w:pPr>
              <w:rPr>
                <w:rFonts w:cstheme="minorHAnsi"/>
                <w:lang w:val="sq-AL"/>
              </w:rPr>
            </w:pPr>
            <w:r w:rsidRPr="006A3847">
              <w:rPr>
                <w:rFonts w:cstheme="minorHAnsi"/>
                <w:lang w:val="sq-AL"/>
              </w:rPr>
              <w:t xml:space="preserve"> të përgatitura dhe të dorëzuara në DIE/ZKM dhe vendosja në platformën online</w:t>
            </w:r>
          </w:p>
          <w:p w14:paraId="19135E03" w14:textId="77777777" w:rsidR="00FA0B6E" w:rsidRPr="006A3847" w:rsidRDefault="00FA0B6E" w:rsidP="00FA0B6E">
            <w:pPr>
              <w:jc w:val="both"/>
              <w:rPr>
                <w:rFonts w:cstheme="minorHAnsi"/>
                <w:lang w:val="sq-AL"/>
              </w:rPr>
            </w:pPr>
          </w:p>
        </w:tc>
        <w:tc>
          <w:tcPr>
            <w:tcW w:w="2340" w:type="dxa"/>
          </w:tcPr>
          <w:p w14:paraId="170A6658" w14:textId="77777777" w:rsidR="00FA0B6E" w:rsidRPr="006A3847" w:rsidRDefault="00FA0B6E" w:rsidP="00FA0B6E">
            <w:pPr>
              <w:rPr>
                <w:rFonts w:cstheme="minorHAnsi"/>
                <w:lang w:val="sq-AL"/>
              </w:rPr>
            </w:pPr>
            <w:r w:rsidRPr="006A3847">
              <w:rPr>
                <w:rFonts w:cstheme="minorHAnsi"/>
                <w:lang w:val="sq-AL"/>
              </w:rPr>
              <w:lastRenderedPageBreak/>
              <w:t xml:space="preserve">Raportimi për zbatimin e aktiviteteve të PKIE  të planifikuar për TM1, </w:t>
            </w:r>
          </w:p>
          <w:p w14:paraId="0504FBDD" w14:textId="77777777" w:rsidR="00FA0B6E" w:rsidRPr="006A3847" w:rsidRDefault="00FA0B6E" w:rsidP="00FA0B6E">
            <w:pPr>
              <w:rPr>
                <w:rFonts w:cstheme="minorHAnsi"/>
                <w:lang w:val="sq-AL"/>
              </w:rPr>
            </w:pPr>
          </w:p>
          <w:p w14:paraId="2B3F021C" w14:textId="77777777" w:rsidR="00FA0B6E" w:rsidRPr="006A3847" w:rsidRDefault="00FA0B6E" w:rsidP="00FA0B6E">
            <w:pPr>
              <w:rPr>
                <w:rFonts w:cstheme="minorHAnsi"/>
                <w:lang w:val="sq-AL"/>
              </w:rPr>
            </w:pPr>
            <w:r w:rsidRPr="006A3847">
              <w:rPr>
                <w:rFonts w:cstheme="minorHAnsi"/>
                <w:lang w:val="sq-AL"/>
              </w:rPr>
              <w:lastRenderedPageBreak/>
              <w:t>Përgatitjet për pjesëmarrje në takimin e Nën komitetit drejtues të MSA për Inovacion, Shoqëri Informative dhe Politika Sociale (nëse mbahet)</w:t>
            </w:r>
          </w:p>
          <w:p w14:paraId="2B40C82F" w14:textId="77777777" w:rsidR="00FA0B6E" w:rsidRPr="006A3847" w:rsidRDefault="00FA0B6E" w:rsidP="00FA0B6E">
            <w:pPr>
              <w:jc w:val="both"/>
              <w:rPr>
                <w:rFonts w:cstheme="minorHAnsi"/>
                <w:lang w:val="sq-AL"/>
              </w:rPr>
            </w:pPr>
          </w:p>
        </w:tc>
        <w:tc>
          <w:tcPr>
            <w:tcW w:w="2340" w:type="dxa"/>
          </w:tcPr>
          <w:p w14:paraId="6F4C8F02" w14:textId="77777777" w:rsidR="00FA0B6E" w:rsidRPr="006A3847" w:rsidRDefault="00FA0B6E" w:rsidP="00FA0B6E">
            <w:pPr>
              <w:rPr>
                <w:rFonts w:cstheme="minorHAnsi"/>
                <w:lang w:val="sq-AL"/>
              </w:rPr>
            </w:pPr>
            <w:r w:rsidRPr="006A3847">
              <w:rPr>
                <w:rFonts w:cstheme="minorHAnsi"/>
                <w:lang w:val="sq-AL"/>
              </w:rPr>
              <w:lastRenderedPageBreak/>
              <w:t>Raportimi për zbatimin e aktiviteteve te PKIE  të planifikuar për TM2</w:t>
            </w:r>
          </w:p>
          <w:p w14:paraId="67173B0E" w14:textId="77777777" w:rsidR="00FA0B6E" w:rsidRPr="006A3847" w:rsidRDefault="00FA0B6E" w:rsidP="00FA0B6E">
            <w:pPr>
              <w:jc w:val="both"/>
              <w:rPr>
                <w:rFonts w:cstheme="minorHAnsi"/>
                <w:lang w:val="sq-AL"/>
              </w:rPr>
            </w:pPr>
          </w:p>
        </w:tc>
        <w:tc>
          <w:tcPr>
            <w:tcW w:w="2340" w:type="dxa"/>
          </w:tcPr>
          <w:p w14:paraId="014187B1" w14:textId="77777777" w:rsidR="00FA0B6E" w:rsidRPr="006A3847" w:rsidRDefault="00FA0B6E" w:rsidP="00FA0B6E">
            <w:pPr>
              <w:rPr>
                <w:rFonts w:cstheme="minorHAnsi"/>
                <w:lang w:val="sq-AL"/>
              </w:rPr>
            </w:pPr>
            <w:r w:rsidRPr="006A3847">
              <w:rPr>
                <w:rFonts w:cstheme="minorHAnsi"/>
                <w:lang w:val="sq-AL"/>
              </w:rPr>
              <w:t>Raportimi për zbatimin e aktiviteteve të PKIE  të planifikuar për TM3</w:t>
            </w:r>
          </w:p>
          <w:p w14:paraId="49FF5197" w14:textId="77777777" w:rsidR="00FA0B6E" w:rsidRPr="006A3847" w:rsidRDefault="00FA0B6E" w:rsidP="00FA0B6E">
            <w:pPr>
              <w:jc w:val="both"/>
              <w:rPr>
                <w:rFonts w:cstheme="minorHAnsi"/>
                <w:lang w:val="sq-AL"/>
              </w:rPr>
            </w:pPr>
          </w:p>
        </w:tc>
        <w:tc>
          <w:tcPr>
            <w:tcW w:w="2250" w:type="dxa"/>
          </w:tcPr>
          <w:p w14:paraId="62E9E1D9" w14:textId="77777777" w:rsidR="00FA0B6E" w:rsidRPr="006A3847" w:rsidRDefault="00FA0B6E" w:rsidP="00FA0B6E">
            <w:pPr>
              <w:rPr>
                <w:rFonts w:cstheme="minorHAnsi"/>
                <w:lang w:val="sq-AL"/>
              </w:rPr>
            </w:pPr>
            <w:r w:rsidRPr="006A3847">
              <w:rPr>
                <w:rFonts w:cstheme="minorHAnsi"/>
                <w:lang w:val="sq-AL"/>
              </w:rPr>
              <w:t>Raportimi për zbatimin e aktiviteteve te PKIE  të planifikuar për TM4</w:t>
            </w:r>
          </w:p>
          <w:p w14:paraId="418A3EE3" w14:textId="77777777" w:rsidR="00FA0B6E" w:rsidRPr="006A3847" w:rsidRDefault="00FA0B6E" w:rsidP="00FA0B6E">
            <w:pPr>
              <w:rPr>
                <w:rFonts w:cstheme="minorHAnsi"/>
                <w:lang w:val="sq-AL"/>
              </w:rPr>
            </w:pPr>
            <w:r w:rsidRPr="006A3847">
              <w:rPr>
                <w:rFonts w:cstheme="minorHAnsi"/>
                <w:lang w:val="sq-AL"/>
              </w:rPr>
              <w:lastRenderedPageBreak/>
              <w:t>Përgatitja e planit vjetor të  zbatimit të MSA përfshirë masat, buxhetin dhe planin legjislativ bazuar në rekomandimet e MSA</w:t>
            </w:r>
          </w:p>
          <w:p w14:paraId="6F9B6A5F" w14:textId="77777777" w:rsidR="00FA0B6E" w:rsidRPr="006A3847" w:rsidRDefault="00FA0B6E" w:rsidP="00FA0B6E">
            <w:pPr>
              <w:rPr>
                <w:rFonts w:cstheme="minorHAnsi"/>
                <w:lang w:val="sq-AL"/>
              </w:rPr>
            </w:pPr>
          </w:p>
        </w:tc>
      </w:tr>
      <w:tr w:rsidR="00FA0B6E" w:rsidRPr="006A3847" w14:paraId="4728C9E2" w14:textId="77777777" w:rsidTr="00AA6864">
        <w:tc>
          <w:tcPr>
            <w:tcW w:w="2747" w:type="dxa"/>
          </w:tcPr>
          <w:p w14:paraId="705D6555" w14:textId="77777777" w:rsidR="00FA0B6E" w:rsidRPr="006A3847" w:rsidRDefault="00FA0B6E" w:rsidP="00FA0B6E">
            <w:pPr>
              <w:jc w:val="both"/>
              <w:rPr>
                <w:rFonts w:cstheme="minorHAnsi"/>
                <w:lang w:val="sq-AL"/>
              </w:rPr>
            </w:pPr>
            <w:r w:rsidRPr="006A3847">
              <w:rPr>
                <w:rFonts w:cstheme="minorHAnsi"/>
                <w:lang w:val="sq-AL"/>
              </w:rPr>
              <w:lastRenderedPageBreak/>
              <w:t xml:space="preserve">31.2.Koordinimi i aktiviteteve për Raportin e Vendit të KE   </w:t>
            </w:r>
          </w:p>
          <w:p w14:paraId="4A05616B" w14:textId="77777777" w:rsidR="00FA0B6E" w:rsidRPr="006A3847" w:rsidRDefault="00FA0B6E" w:rsidP="00FA0B6E">
            <w:pPr>
              <w:rPr>
                <w:rFonts w:cstheme="minorHAnsi"/>
                <w:lang w:val="sq-AL"/>
              </w:rPr>
            </w:pPr>
          </w:p>
        </w:tc>
        <w:tc>
          <w:tcPr>
            <w:tcW w:w="2108" w:type="dxa"/>
          </w:tcPr>
          <w:p w14:paraId="4B77234E" w14:textId="77777777" w:rsidR="00FA0B6E" w:rsidRPr="006A3847" w:rsidRDefault="00FA0B6E" w:rsidP="00FA0B6E">
            <w:pPr>
              <w:jc w:val="center"/>
              <w:rPr>
                <w:rFonts w:cstheme="minorHAnsi"/>
                <w:lang w:val="sq-AL"/>
              </w:rPr>
            </w:pPr>
            <w:r w:rsidRPr="006A3847">
              <w:rPr>
                <w:rFonts w:cstheme="minorHAnsi"/>
                <w:lang w:val="sq-AL"/>
              </w:rPr>
              <w:t>Divizioni për Integrime Evropiane</w:t>
            </w:r>
          </w:p>
        </w:tc>
        <w:tc>
          <w:tcPr>
            <w:tcW w:w="1980" w:type="dxa"/>
          </w:tcPr>
          <w:p w14:paraId="34925495" w14:textId="77777777" w:rsidR="00FA0B6E" w:rsidRPr="006A3847" w:rsidRDefault="00FA0B6E" w:rsidP="00FA0B6E">
            <w:pPr>
              <w:rPr>
                <w:rFonts w:cstheme="minorHAnsi"/>
                <w:lang w:val="sq-AL"/>
              </w:rPr>
            </w:pPr>
            <w:r w:rsidRPr="006A3847">
              <w:rPr>
                <w:rFonts w:cstheme="minorHAnsi"/>
                <w:lang w:val="sq-AL"/>
              </w:rPr>
              <w:t>Dy të hyra të përgatitura dhe të  dorëzuara në DIE/ZKM</w:t>
            </w:r>
          </w:p>
          <w:p w14:paraId="6CC3AB86" w14:textId="77777777" w:rsidR="00FA0B6E" w:rsidRPr="006A3847" w:rsidRDefault="00FA0B6E" w:rsidP="00FA0B6E">
            <w:pPr>
              <w:rPr>
                <w:rFonts w:cstheme="minorHAnsi"/>
                <w:lang w:val="sq-AL"/>
              </w:rPr>
            </w:pPr>
          </w:p>
          <w:p w14:paraId="299813E4" w14:textId="77777777" w:rsidR="00FA0B6E" w:rsidRPr="006A3847" w:rsidRDefault="00FA0B6E" w:rsidP="00FA0B6E">
            <w:pPr>
              <w:rPr>
                <w:rFonts w:cstheme="minorHAnsi"/>
                <w:lang w:val="sq-AL"/>
              </w:rPr>
            </w:pPr>
            <w:r w:rsidRPr="006A3847">
              <w:rPr>
                <w:rFonts w:cstheme="minorHAnsi"/>
                <w:lang w:val="sq-AL"/>
              </w:rPr>
              <w:t>Prezentimi i të gjeturave nga raporti i vendit të KE.</w:t>
            </w:r>
          </w:p>
          <w:p w14:paraId="4A3FCDFF" w14:textId="77777777" w:rsidR="00FA0B6E" w:rsidRPr="006A3847" w:rsidRDefault="00FA0B6E" w:rsidP="00FA0B6E">
            <w:pPr>
              <w:jc w:val="both"/>
              <w:rPr>
                <w:rFonts w:cstheme="minorHAnsi"/>
                <w:lang w:val="sq-AL"/>
              </w:rPr>
            </w:pPr>
            <w:r w:rsidRPr="006A3847">
              <w:rPr>
                <w:rFonts w:cstheme="minorHAnsi"/>
                <w:lang w:val="sq-AL"/>
              </w:rPr>
              <w:t>Të gjeturat e Raportit të vendit përfshihen në Planin vjetor të punës së MASHTI  dhe në buxhet</w:t>
            </w:r>
          </w:p>
        </w:tc>
        <w:tc>
          <w:tcPr>
            <w:tcW w:w="2340" w:type="dxa"/>
          </w:tcPr>
          <w:p w14:paraId="0CCE8402" w14:textId="77777777" w:rsidR="00FA0B6E" w:rsidRPr="006A3847" w:rsidRDefault="00FA0B6E" w:rsidP="00FA0B6E">
            <w:pPr>
              <w:rPr>
                <w:rFonts w:cstheme="minorHAnsi"/>
                <w:lang w:val="sq-AL"/>
              </w:rPr>
            </w:pPr>
            <w:r w:rsidRPr="006A3847">
              <w:rPr>
                <w:rFonts w:cstheme="minorHAnsi"/>
                <w:lang w:val="sq-AL"/>
              </w:rPr>
              <w:t xml:space="preserve">Përgatitja e të hyrave të Raportit të vendit </w:t>
            </w:r>
          </w:p>
          <w:p w14:paraId="69AB086E" w14:textId="77777777" w:rsidR="00FA0B6E" w:rsidRPr="006A3847" w:rsidRDefault="00FA0B6E" w:rsidP="00FA0B6E">
            <w:pPr>
              <w:rPr>
                <w:rFonts w:cstheme="minorHAnsi"/>
                <w:lang w:val="sq-AL"/>
              </w:rPr>
            </w:pPr>
          </w:p>
          <w:p w14:paraId="616F5DA5" w14:textId="77777777" w:rsidR="00FA0B6E" w:rsidRPr="006A3847" w:rsidRDefault="00FA0B6E" w:rsidP="00FA0B6E">
            <w:pPr>
              <w:jc w:val="both"/>
              <w:rPr>
                <w:rFonts w:cstheme="minorHAnsi"/>
                <w:lang w:val="sq-AL"/>
              </w:rPr>
            </w:pPr>
            <w:r w:rsidRPr="006A3847">
              <w:rPr>
                <w:rFonts w:cstheme="minorHAnsi"/>
                <w:lang w:val="sq-AL"/>
              </w:rPr>
              <w:t>Organizimi i takimit në MASHTI pas publikimit të Raportit të vendit, rreth analizimit të të gjeturave, sfidave, rekomandimeve</w:t>
            </w:r>
          </w:p>
        </w:tc>
        <w:tc>
          <w:tcPr>
            <w:tcW w:w="2340" w:type="dxa"/>
          </w:tcPr>
          <w:p w14:paraId="08685C2F" w14:textId="77777777" w:rsidR="00FA0B6E" w:rsidRPr="006A3847" w:rsidRDefault="00FA0B6E" w:rsidP="00FA0B6E">
            <w:pPr>
              <w:jc w:val="both"/>
              <w:rPr>
                <w:rFonts w:cstheme="minorHAnsi"/>
                <w:lang w:val="sq-AL"/>
              </w:rPr>
            </w:pPr>
            <w:r w:rsidRPr="006A3847">
              <w:rPr>
                <w:rFonts w:cstheme="minorHAnsi"/>
                <w:lang w:val="sq-AL"/>
              </w:rPr>
              <w:t xml:space="preserve">E hyra- I parë-qershor </w:t>
            </w:r>
          </w:p>
        </w:tc>
        <w:tc>
          <w:tcPr>
            <w:tcW w:w="2340" w:type="dxa"/>
          </w:tcPr>
          <w:p w14:paraId="26A5375D" w14:textId="77777777" w:rsidR="00FA0B6E" w:rsidRPr="006A3847" w:rsidRDefault="00FA0B6E" w:rsidP="00FA0B6E">
            <w:pPr>
              <w:jc w:val="both"/>
              <w:rPr>
                <w:rFonts w:cstheme="minorHAnsi"/>
                <w:lang w:val="sq-AL"/>
              </w:rPr>
            </w:pPr>
          </w:p>
        </w:tc>
        <w:tc>
          <w:tcPr>
            <w:tcW w:w="2250" w:type="dxa"/>
          </w:tcPr>
          <w:p w14:paraId="2B49BEC8" w14:textId="77777777" w:rsidR="00FA0B6E" w:rsidRPr="006A3847" w:rsidRDefault="00FA0B6E" w:rsidP="00FA0B6E">
            <w:pPr>
              <w:rPr>
                <w:rFonts w:cstheme="minorHAnsi"/>
                <w:lang w:val="sq-AL"/>
              </w:rPr>
            </w:pPr>
            <w:r w:rsidRPr="006A3847">
              <w:rPr>
                <w:rFonts w:cstheme="minorHAnsi"/>
                <w:lang w:val="sq-AL"/>
              </w:rPr>
              <w:t>E hyra-e dytë- dhjetor</w:t>
            </w:r>
          </w:p>
        </w:tc>
      </w:tr>
      <w:tr w:rsidR="00FA0B6E" w:rsidRPr="006A3847" w14:paraId="2EAC5DCA" w14:textId="77777777" w:rsidTr="00AA6864">
        <w:tc>
          <w:tcPr>
            <w:tcW w:w="2747" w:type="dxa"/>
          </w:tcPr>
          <w:p w14:paraId="02D5CB08" w14:textId="77777777" w:rsidR="00FA0B6E" w:rsidRPr="006A3847" w:rsidRDefault="00FA0B6E" w:rsidP="00FA0B6E">
            <w:pPr>
              <w:rPr>
                <w:rFonts w:cstheme="minorHAnsi"/>
                <w:lang w:val="sq-AL"/>
              </w:rPr>
            </w:pPr>
            <w:r w:rsidRPr="006A3847">
              <w:rPr>
                <w:rFonts w:eastAsia="Calibri" w:cstheme="minorHAnsi"/>
                <w:lang w:val="sq-AL"/>
              </w:rPr>
              <w:t>31.3.Koordinimi i prioriteteve të MASHTI-t me projektet e financuara përmes IPA</w:t>
            </w:r>
          </w:p>
        </w:tc>
        <w:tc>
          <w:tcPr>
            <w:tcW w:w="2108" w:type="dxa"/>
          </w:tcPr>
          <w:p w14:paraId="5EDAA2E8" w14:textId="77777777" w:rsidR="00FA0B6E" w:rsidRPr="006A3847" w:rsidRDefault="00FA0B6E" w:rsidP="00FA0B6E">
            <w:pPr>
              <w:jc w:val="center"/>
              <w:rPr>
                <w:rFonts w:cstheme="minorHAnsi"/>
                <w:lang w:val="sq-AL"/>
              </w:rPr>
            </w:pPr>
            <w:r w:rsidRPr="006A3847">
              <w:rPr>
                <w:rFonts w:cstheme="minorHAnsi"/>
                <w:lang w:val="sq-AL"/>
              </w:rPr>
              <w:t>Divizioni për Integrime Evropiane</w:t>
            </w:r>
          </w:p>
        </w:tc>
        <w:tc>
          <w:tcPr>
            <w:tcW w:w="1980" w:type="dxa"/>
          </w:tcPr>
          <w:p w14:paraId="04A8968C" w14:textId="77777777" w:rsidR="00FA0B6E" w:rsidRPr="006A3847" w:rsidRDefault="00FA0B6E" w:rsidP="00FA0B6E">
            <w:pPr>
              <w:jc w:val="both"/>
              <w:rPr>
                <w:rFonts w:cstheme="minorHAnsi"/>
                <w:lang w:val="sq-AL"/>
              </w:rPr>
            </w:pPr>
            <w:r w:rsidRPr="006A3847">
              <w:rPr>
                <w:rFonts w:cstheme="minorHAnsi"/>
                <w:lang w:val="sq-AL"/>
              </w:rPr>
              <w:t>Raportet e përgatitura dhe të dorëzuara në DIE/ZKM</w:t>
            </w:r>
          </w:p>
        </w:tc>
        <w:tc>
          <w:tcPr>
            <w:tcW w:w="2340" w:type="dxa"/>
          </w:tcPr>
          <w:p w14:paraId="52A4316E" w14:textId="77777777" w:rsidR="00FA0B6E" w:rsidRPr="006A3847" w:rsidRDefault="00FA0B6E" w:rsidP="00FA0B6E">
            <w:pPr>
              <w:jc w:val="both"/>
              <w:rPr>
                <w:rFonts w:cstheme="minorHAnsi"/>
                <w:lang w:val="sq-AL"/>
              </w:rPr>
            </w:pPr>
            <w:r w:rsidRPr="006A3847">
              <w:rPr>
                <w:rFonts w:cstheme="minorHAnsi"/>
                <w:lang w:val="sq-AL"/>
              </w:rPr>
              <w:t xml:space="preserve">Raportimi për zbatimin e aktiviteteve të PKIE  të planifikuara  </w:t>
            </w:r>
          </w:p>
        </w:tc>
        <w:tc>
          <w:tcPr>
            <w:tcW w:w="2340" w:type="dxa"/>
          </w:tcPr>
          <w:p w14:paraId="00092820" w14:textId="77777777" w:rsidR="00FA0B6E" w:rsidRPr="006A3847" w:rsidRDefault="00FA0B6E" w:rsidP="00FA0B6E">
            <w:pPr>
              <w:jc w:val="both"/>
              <w:rPr>
                <w:rFonts w:cstheme="minorHAnsi"/>
                <w:lang w:val="sq-AL"/>
              </w:rPr>
            </w:pPr>
          </w:p>
        </w:tc>
        <w:tc>
          <w:tcPr>
            <w:tcW w:w="2340" w:type="dxa"/>
          </w:tcPr>
          <w:p w14:paraId="7A54FAF6" w14:textId="77777777" w:rsidR="00FA0B6E" w:rsidRPr="006A3847" w:rsidRDefault="00FA0B6E" w:rsidP="00FA0B6E">
            <w:pPr>
              <w:jc w:val="both"/>
              <w:rPr>
                <w:rFonts w:cstheme="minorHAnsi"/>
                <w:lang w:val="sq-AL"/>
              </w:rPr>
            </w:pPr>
          </w:p>
        </w:tc>
        <w:tc>
          <w:tcPr>
            <w:tcW w:w="2250" w:type="dxa"/>
          </w:tcPr>
          <w:p w14:paraId="292C9712" w14:textId="77777777" w:rsidR="00FA0B6E" w:rsidRPr="006A3847" w:rsidRDefault="00FA0B6E" w:rsidP="00FA0B6E">
            <w:pPr>
              <w:rPr>
                <w:rFonts w:cstheme="minorHAnsi"/>
                <w:lang w:val="sq-AL"/>
              </w:rPr>
            </w:pPr>
            <w:r w:rsidRPr="006A3847">
              <w:rPr>
                <w:rFonts w:cstheme="minorHAnsi"/>
                <w:lang w:val="sq-AL"/>
              </w:rPr>
              <w:t xml:space="preserve">Raportimi për zbatimin e aktiviteteve të PKIE  të planifikuar </w:t>
            </w:r>
          </w:p>
        </w:tc>
      </w:tr>
      <w:tr w:rsidR="00FA0B6E" w:rsidRPr="006A3847" w14:paraId="69EB32F7" w14:textId="77777777" w:rsidTr="00AA6864">
        <w:tc>
          <w:tcPr>
            <w:tcW w:w="2747" w:type="dxa"/>
          </w:tcPr>
          <w:p w14:paraId="2596D677" w14:textId="77777777" w:rsidR="00FA0B6E" w:rsidRPr="006A3847" w:rsidRDefault="00FA0B6E" w:rsidP="00FA0B6E">
            <w:pPr>
              <w:rPr>
                <w:rFonts w:cstheme="minorHAnsi"/>
                <w:lang w:val="sq-AL"/>
              </w:rPr>
            </w:pPr>
            <w:r w:rsidRPr="006A3847">
              <w:rPr>
                <w:rFonts w:eastAsia="Times New Roman" w:cstheme="minorHAnsi"/>
                <w:lang w:val="sq-AL"/>
              </w:rPr>
              <w:lastRenderedPageBreak/>
              <w:t>31.4.Koordinimi i aktiviteteve rreth Agjendës së reformave evropiane ne kuadër të së cilës është Groëth Plan</w:t>
            </w:r>
          </w:p>
        </w:tc>
        <w:tc>
          <w:tcPr>
            <w:tcW w:w="2108" w:type="dxa"/>
          </w:tcPr>
          <w:p w14:paraId="26AE6308" w14:textId="77777777" w:rsidR="00FA0B6E" w:rsidRPr="006A3847" w:rsidRDefault="00FA0B6E" w:rsidP="00FA0B6E">
            <w:pPr>
              <w:jc w:val="center"/>
              <w:rPr>
                <w:rFonts w:cstheme="minorHAnsi"/>
                <w:lang w:val="sq-AL"/>
              </w:rPr>
            </w:pPr>
            <w:r w:rsidRPr="006A3847">
              <w:rPr>
                <w:rFonts w:cstheme="minorHAnsi"/>
                <w:lang w:val="sq-AL"/>
              </w:rPr>
              <w:t>Divizioni për Integrime Evropiane</w:t>
            </w:r>
          </w:p>
        </w:tc>
        <w:tc>
          <w:tcPr>
            <w:tcW w:w="1980" w:type="dxa"/>
          </w:tcPr>
          <w:p w14:paraId="0B19EE8B" w14:textId="77777777" w:rsidR="00FA0B6E" w:rsidRPr="006A3847" w:rsidRDefault="00FA0B6E" w:rsidP="00FA0B6E">
            <w:pPr>
              <w:jc w:val="both"/>
              <w:rPr>
                <w:rFonts w:cstheme="minorHAnsi"/>
                <w:lang w:val="sq-AL"/>
              </w:rPr>
            </w:pPr>
            <w:r w:rsidRPr="006A3847">
              <w:rPr>
                <w:rFonts w:cstheme="minorHAnsi"/>
                <w:lang w:val="sq-AL"/>
              </w:rPr>
              <w:t xml:space="preserve">Raportet e përgatitura dhe të dorëzuara në DIE/ZKM </w:t>
            </w:r>
          </w:p>
        </w:tc>
        <w:tc>
          <w:tcPr>
            <w:tcW w:w="2340" w:type="dxa"/>
          </w:tcPr>
          <w:p w14:paraId="7CE10CA8" w14:textId="77777777" w:rsidR="00FA0B6E" w:rsidRPr="006A3847" w:rsidRDefault="00FA0B6E" w:rsidP="00FA0B6E">
            <w:pPr>
              <w:rPr>
                <w:rFonts w:cstheme="minorHAnsi"/>
                <w:lang w:val="sq-AL"/>
              </w:rPr>
            </w:pPr>
            <w:r w:rsidRPr="006A3847">
              <w:rPr>
                <w:rFonts w:cstheme="minorHAnsi"/>
                <w:lang w:val="sq-AL"/>
              </w:rPr>
              <w:t>Koordinim rreth  përmbledhjes së informacioneve për raportimet  tremujore dhe sipas nevojës</w:t>
            </w:r>
          </w:p>
          <w:p w14:paraId="60AF71C8" w14:textId="77777777" w:rsidR="00FA0B6E" w:rsidRPr="006A3847" w:rsidRDefault="00FA0B6E" w:rsidP="00FA0B6E">
            <w:pPr>
              <w:rPr>
                <w:rFonts w:cstheme="minorHAnsi"/>
                <w:lang w:val="sq-AL"/>
              </w:rPr>
            </w:pPr>
          </w:p>
          <w:p w14:paraId="45ACDD19" w14:textId="77777777" w:rsidR="00FA0B6E" w:rsidRPr="006A3847" w:rsidRDefault="00FA0B6E" w:rsidP="00FA0B6E">
            <w:pPr>
              <w:rPr>
                <w:rFonts w:eastAsia="Times New Roman" w:cstheme="minorHAnsi"/>
                <w:lang w:val="sq-AL"/>
              </w:rPr>
            </w:pPr>
          </w:p>
          <w:p w14:paraId="13AAE0F3" w14:textId="77777777" w:rsidR="00FA0B6E" w:rsidRPr="006A3847" w:rsidRDefault="00FA0B6E" w:rsidP="00FA0B6E">
            <w:pPr>
              <w:rPr>
                <w:rFonts w:eastAsia="Times New Roman" w:cstheme="minorHAnsi"/>
                <w:lang w:val="sq-AL"/>
              </w:rPr>
            </w:pPr>
            <w:r w:rsidRPr="006A3847">
              <w:rPr>
                <w:rFonts w:eastAsia="Times New Roman" w:cstheme="minorHAnsi"/>
                <w:lang w:val="sq-AL"/>
              </w:rPr>
              <w:t>Takime të organizuara në Zyrën për Planifikim Strategjik me delegacionin e  Komisionit Evropian</w:t>
            </w:r>
          </w:p>
          <w:p w14:paraId="1D848E17" w14:textId="77777777" w:rsidR="00FA0B6E" w:rsidRPr="006A3847" w:rsidRDefault="00FA0B6E" w:rsidP="00FA0B6E">
            <w:pPr>
              <w:rPr>
                <w:rFonts w:eastAsia="Times New Roman" w:cstheme="minorHAnsi"/>
                <w:lang w:val="sq-AL"/>
              </w:rPr>
            </w:pPr>
          </w:p>
          <w:p w14:paraId="014BCA99" w14:textId="77777777" w:rsidR="00FA0B6E" w:rsidRPr="006A3847" w:rsidRDefault="00FA0B6E" w:rsidP="00FA0B6E">
            <w:pPr>
              <w:pStyle w:val="ListParagraph"/>
              <w:rPr>
                <w:rFonts w:eastAsia="Times New Roman" w:cstheme="minorHAnsi"/>
                <w:lang w:val="sq-AL"/>
              </w:rPr>
            </w:pPr>
          </w:p>
          <w:p w14:paraId="53A7F293" w14:textId="77777777" w:rsidR="00FA0B6E" w:rsidRPr="006A3847" w:rsidRDefault="00FA0B6E" w:rsidP="00FA0B6E">
            <w:pPr>
              <w:jc w:val="both"/>
              <w:rPr>
                <w:rFonts w:cstheme="minorHAnsi"/>
                <w:lang w:val="sq-AL"/>
              </w:rPr>
            </w:pPr>
          </w:p>
        </w:tc>
        <w:tc>
          <w:tcPr>
            <w:tcW w:w="2340" w:type="dxa"/>
          </w:tcPr>
          <w:p w14:paraId="6D11C492" w14:textId="77777777" w:rsidR="00FA0B6E" w:rsidRPr="006A3847" w:rsidRDefault="00FA0B6E" w:rsidP="00FA0B6E">
            <w:pPr>
              <w:rPr>
                <w:rFonts w:cstheme="minorHAnsi"/>
                <w:lang w:val="sq-AL"/>
              </w:rPr>
            </w:pPr>
            <w:r w:rsidRPr="006A3847">
              <w:rPr>
                <w:rFonts w:cstheme="minorHAnsi"/>
                <w:lang w:val="sq-AL"/>
              </w:rPr>
              <w:t xml:space="preserve">Pjesëmarrje ne takime t organizuara nga ZKM  </w:t>
            </w:r>
          </w:p>
          <w:p w14:paraId="5DAF122B" w14:textId="77777777" w:rsidR="00FA0B6E" w:rsidRPr="006A3847" w:rsidRDefault="00FA0B6E" w:rsidP="00FA0B6E">
            <w:pPr>
              <w:rPr>
                <w:rFonts w:cstheme="minorHAnsi"/>
                <w:lang w:val="sq-AL"/>
              </w:rPr>
            </w:pPr>
            <w:r w:rsidRPr="006A3847">
              <w:rPr>
                <w:rFonts w:cstheme="minorHAnsi"/>
                <w:lang w:val="sq-AL"/>
              </w:rPr>
              <w:t xml:space="preserve"> për Integrim Evropian dhe përgatitja e raporteve tremujore dhe sipas nevojës</w:t>
            </w:r>
          </w:p>
          <w:p w14:paraId="2058E2A6" w14:textId="77777777" w:rsidR="00FA0B6E" w:rsidRPr="006A3847" w:rsidRDefault="00FA0B6E" w:rsidP="00FA0B6E">
            <w:pPr>
              <w:rPr>
                <w:rFonts w:eastAsia="Times New Roman" w:cstheme="minorHAnsi"/>
                <w:lang w:val="sq-AL"/>
              </w:rPr>
            </w:pPr>
            <w:r w:rsidRPr="006A3847">
              <w:rPr>
                <w:rFonts w:eastAsia="Times New Roman" w:cstheme="minorHAnsi"/>
                <w:lang w:val="sq-AL"/>
              </w:rPr>
              <w:t>Takime të organizuara në Zyrën për Planifikim Strategjik me delegacionin e  Komisionit Evropian</w:t>
            </w:r>
          </w:p>
          <w:p w14:paraId="0CFBCAC8" w14:textId="77777777" w:rsidR="00FA0B6E" w:rsidRPr="006A3847" w:rsidRDefault="00FA0B6E" w:rsidP="00FA0B6E">
            <w:pPr>
              <w:jc w:val="both"/>
              <w:rPr>
                <w:rFonts w:cstheme="minorHAnsi"/>
                <w:lang w:val="sq-AL"/>
              </w:rPr>
            </w:pPr>
          </w:p>
        </w:tc>
        <w:tc>
          <w:tcPr>
            <w:tcW w:w="2340" w:type="dxa"/>
          </w:tcPr>
          <w:p w14:paraId="329F1148" w14:textId="77777777" w:rsidR="00FA0B6E" w:rsidRPr="006A3847" w:rsidRDefault="00FA0B6E" w:rsidP="00FA0B6E">
            <w:pPr>
              <w:rPr>
                <w:rFonts w:cstheme="minorHAnsi"/>
                <w:lang w:val="sq-AL"/>
              </w:rPr>
            </w:pPr>
            <w:r w:rsidRPr="006A3847">
              <w:rPr>
                <w:rFonts w:cstheme="minorHAnsi"/>
                <w:lang w:val="sq-AL"/>
              </w:rPr>
              <w:t xml:space="preserve">Pjesëmarrje në takime të organizuara nga ZKM  </w:t>
            </w:r>
          </w:p>
          <w:p w14:paraId="1B66BA98" w14:textId="77777777" w:rsidR="00FA0B6E" w:rsidRPr="006A3847" w:rsidRDefault="00FA0B6E" w:rsidP="00FA0B6E">
            <w:pPr>
              <w:rPr>
                <w:rFonts w:eastAsia="Times New Roman" w:cstheme="minorHAnsi"/>
                <w:lang w:val="sq-AL"/>
              </w:rPr>
            </w:pPr>
            <w:r w:rsidRPr="006A3847">
              <w:rPr>
                <w:rFonts w:cstheme="minorHAnsi"/>
                <w:lang w:val="sq-AL"/>
              </w:rPr>
              <w:t xml:space="preserve"> për Integrim Evropian dhe përgatitja e raporteve tremujore dhe sipas nevojës.</w:t>
            </w:r>
            <w:r w:rsidRPr="006A3847">
              <w:rPr>
                <w:rFonts w:eastAsia="Times New Roman" w:cstheme="minorHAnsi"/>
                <w:lang w:val="sq-AL"/>
              </w:rPr>
              <w:t xml:space="preserve"> Takime të organizuara në Zyrën për Planifikim Strategjik me delegacionin e  Komisionit Evropian</w:t>
            </w:r>
          </w:p>
          <w:p w14:paraId="4F111EFA" w14:textId="77777777" w:rsidR="00FA0B6E" w:rsidRPr="006A3847" w:rsidRDefault="00FA0B6E" w:rsidP="00FA0B6E">
            <w:pPr>
              <w:rPr>
                <w:rFonts w:cstheme="minorHAnsi"/>
                <w:lang w:val="sq-AL"/>
              </w:rPr>
            </w:pPr>
          </w:p>
          <w:p w14:paraId="5EDE3AC7" w14:textId="77777777" w:rsidR="00FA0B6E" w:rsidRPr="006A3847" w:rsidRDefault="00FA0B6E" w:rsidP="00FA0B6E">
            <w:pPr>
              <w:rPr>
                <w:rFonts w:cstheme="minorHAnsi"/>
                <w:lang w:val="sq-AL"/>
              </w:rPr>
            </w:pPr>
          </w:p>
          <w:p w14:paraId="0E81DBF5" w14:textId="77777777" w:rsidR="00FA0B6E" w:rsidRPr="006A3847" w:rsidRDefault="00FA0B6E" w:rsidP="00FA0B6E">
            <w:pPr>
              <w:jc w:val="both"/>
              <w:rPr>
                <w:rFonts w:cstheme="minorHAnsi"/>
                <w:lang w:val="sq-AL"/>
              </w:rPr>
            </w:pPr>
          </w:p>
        </w:tc>
        <w:tc>
          <w:tcPr>
            <w:tcW w:w="2250" w:type="dxa"/>
          </w:tcPr>
          <w:p w14:paraId="26DFFC8E" w14:textId="77777777" w:rsidR="00FA0B6E" w:rsidRPr="006A3847" w:rsidRDefault="00FA0B6E" w:rsidP="00FA0B6E">
            <w:pPr>
              <w:rPr>
                <w:rFonts w:cstheme="minorHAnsi"/>
                <w:lang w:val="sq-AL"/>
              </w:rPr>
            </w:pPr>
            <w:r w:rsidRPr="006A3847">
              <w:rPr>
                <w:rFonts w:cstheme="minorHAnsi"/>
                <w:lang w:val="sq-AL"/>
              </w:rPr>
              <w:t xml:space="preserve">Pjesëmarrje në takime të organizuara nga ZKM  </w:t>
            </w:r>
          </w:p>
          <w:p w14:paraId="79E8900D" w14:textId="77777777" w:rsidR="00FA0B6E" w:rsidRPr="006A3847" w:rsidRDefault="00FA0B6E" w:rsidP="00FA0B6E">
            <w:pPr>
              <w:rPr>
                <w:rFonts w:cstheme="minorHAnsi"/>
                <w:lang w:val="sq-AL"/>
              </w:rPr>
            </w:pPr>
            <w:r w:rsidRPr="006A3847">
              <w:rPr>
                <w:rFonts w:cstheme="minorHAnsi"/>
                <w:lang w:val="sq-AL"/>
              </w:rPr>
              <w:t xml:space="preserve"> për Integrim Evropian dhe përgatitja e raporteve tremujore dhe sipas nevojës.</w:t>
            </w:r>
            <w:r w:rsidRPr="006A3847">
              <w:rPr>
                <w:rFonts w:eastAsia="Times New Roman" w:cstheme="minorHAnsi"/>
                <w:lang w:val="sq-AL"/>
              </w:rPr>
              <w:t xml:space="preserve"> Takime të organizuara në Zyrën për Planifikim Strategjik me delegacionin e  Komisionit Evropian</w:t>
            </w:r>
          </w:p>
        </w:tc>
      </w:tr>
      <w:tr w:rsidR="00FA0B6E" w:rsidRPr="006A3847" w14:paraId="061227F3" w14:textId="77777777" w:rsidTr="00AA6864">
        <w:tc>
          <w:tcPr>
            <w:tcW w:w="2747" w:type="dxa"/>
          </w:tcPr>
          <w:p w14:paraId="7F0F0B76" w14:textId="77777777" w:rsidR="00FA0B6E" w:rsidRPr="006A3847" w:rsidRDefault="00FA0B6E" w:rsidP="00FA0B6E">
            <w:pPr>
              <w:rPr>
                <w:rFonts w:cstheme="minorHAnsi"/>
                <w:lang w:val="sq-AL"/>
              </w:rPr>
            </w:pPr>
            <w:r w:rsidRPr="006A3847">
              <w:rPr>
                <w:rFonts w:cstheme="minorHAnsi"/>
                <w:lang w:val="sq-AL"/>
              </w:rPr>
              <w:t>31.5.Koordinimi i aktiviteteve me Këshillin për Bashkëpunim Rajonal – RCC</w:t>
            </w:r>
          </w:p>
        </w:tc>
        <w:tc>
          <w:tcPr>
            <w:tcW w:w="2108" w:type="dxa"/>
          </w:tcPr>
          <w:p w14:paraId="7F37B6FC" w14:textId="77777777" w:rsidR="00FA0B6E" w:rsidRPr="006A3847" w:rsidRDefault="00FA0B6E" w:rsidP="00FA0B6E">
            <w:pPr>
              <w:jc w:val="center"/>
              <w:rPr>
                <w:rFonts w:cstheme="minorHAnsi"/>
                <w:lang w:val="sq-AL"/>
              </w:rPr>
            </w:pPr>
            <w:r w:rsidRPr="006A3847">
              <w:rPr>
                <w:rFonts w:cstheme="minorHAnsi"/>
                <w:lang w:val="sq-AL"/>
              </w:rPr>
              <w:t>Divizioni për Integrime Evropiane</w:t>
            </w:r>
          </w:p>
        </w:tc>
        <w:tc>
          <w:tcPr>
            <w:tcW w:w="1980" w:type="dxa"/>
          </w:tcPr>
          <w:p w14:paraId="1773CAF9" w14:textId="77777777" w:rsidR="00FA0B6E" w:rsidRPr="006A3847" w:rsidRDefault="00FA0B6E" w:rsidP="00FA0B6E">
            <w:pPr>
              <w:jc w:val="both"/>
              <w:rPr>
                <w:rFonts w:cstheme="minorHAnsi"/>
                <w:lang w:val="sq-AL"/>
              </w:rPr>
            </w:pPr>
            <w:r w:rsidRPr="006A3847">
              <w:rPr>
                <w:rFonts w:eastAsia="Times New Roman" w:cstheme="minorHAnsi"/>
                <w:lang w:val="sq-AL"/>
              </w:rPr>
              <w:t>Pjesëmarrje në takimet e organizuara të RCC në fushën e mobiliteteve</w:t>
            </w:r>
          </w:p>
        </w:tc>
        <w:tc>
          <w:tcPr>
            <w:tcW w:w="2340" w:type="dxa"/>
          </w:tcPr>
          <w:p w14:paraId="503E7BD0" w14:textId="77777777" w:rsidR="00FA0B6E" w:rsidRPr="006A3847" w:rsidRDefault="00FA0B6E" w:rsidP="00FA0B6E">
            <w:pPr>
              <w:jc w:val="both"/>
              <w:rPr>
                <w:rFonts w:cstheme="minorHAnsi"/>
                <w:lang w:val="sq-AL"/>
              </w:rPr>
            </w:pPr>
            <w:r w:rsidRPr="006A3847">
              <w:rPr>
                <w:rFonts w:cstheme="minorHAnsi"/>
                <w:lang w:val="sq-AL"/>
              </w:rPr>
              <w:t>Koordinim rreth  përmbledhjes së informacioneve për raportimet  tremujore dhe sipas nevojës</w:t>
            </w:r>
          </w:p>
        </w:tc>
        <w:tc>
          <w:tcPr>
            <w:tcW w:w="2340" w:type="dxa"/>
          </w:tcPr>
          <w:p w14:paraId="0820ADBD" w14:textId="77777777" w:rsidR="00FA0B6E" w:rsidRPr="006A3847" w:rsidRDefault="00FA0B6E" w:rsidP="00FA0B6E">
            <w:pPr>
              <w:rPr>
                <w:rFonts w:cstheme="minorHAnsi"/>
                <w:lang w:val="sq-AL"/>
              </w:rPr>
            </w:pPr>
            <w:r w:rsidRPr="006A3847">
              <w:rPr>
                <w:rFonts w:cstheme="minorHAnsi"/>
                <w:lang w:val="sq-AL"/>
              </w:rPr>
              <w:t>Koordinim rreth  përmbledhjes së informacioneve për raportimet  tremujore dhe sipas nevojës</w:t>
            </w:r>
          </w:p>
          <w:p w14:paraId="68B5D099" w14:textId="77777777" w:rsidR="00FA0B6E" w:rsidRPr="006A3847" w:rsidRDefault="00FA0B6E" w:rsidP="00FA0B6E">
            <w:pPr>
              <w:jc w:val="both"/>
              <w:rPr>
                <w:rFonts w:cstheme="minorHAnsi"/>
                <w:lang w:val="sq-AL"/>
              </w:rPr>
            </w:pPr>
          </w:p>
        </w:tc>
        <w:tc>
          <w:tcPr>
            <w:tcW w:w="2340" w:type="dxa"/>
          </w:tcPr>
          <w:p w14:paraId="22106C7A" w14:textId="77777777" w:rsidR="00FA0B6E" w:rsidRPr="006A3847" w:rsidRDefault="00FA0B6E" w:rsidP="00FA0B6E">
            <w:pPr>
              <w:jc w:val="both"/>
              <w:rPr>
                <w:rFonts w:cstheme="minorHAnsi"/>
                <w:lang w:val="sq-AL"/>
              </w:rPr>
            </w:pPr>
            <w:r w:rsidRPr="006A3847">
              <w:rPr>
                <w:rFonts w:cstheme="minorHAnsi"/>
                <w:lang w:val="sq-AL"/>
              </w:rPr>
              <w:t>Koordinim rreth  përmbledhjes së informacioneve për raportimet  tremujore dhe sipas nevojës</w:t>
            </w:r>
          </w:p>
        </w:tc>
        <w:tc>
          <w:tcPr>
            <w:tcW w:w="2250" w:type="dxa"/>
          </w:tcPr>
          <w:p w14:paraId="6B1E5790" w14:textId="77777777" w:rsidR="00FA0B6E" w:rsidRPr="006A3847" w:rsidRDefault="00FA0B6E" w:rsidP="00FA0B6E">
            <w:pPr>
              <w:rPr>
                <w:rFonts w:cstheme="minorHAnsi"/>
                <w:lang w:val="sq-AL"/>
              </w:rPr>
            </w:pPr>
            <w:r w:rsidRPr="006A3847">
              <w:rPr>
                <w:rFonts w:cstheme="minorHAnsi"/>
                <w:lang w:val="sq-AL"/>
              </w:rPr>
              <w:t>Koordinim rreth  përmbledhjes së informacioneve për raportimet  tremujore dhe sipas nevojës</w:t>
            </w:r>
          </w:p>
        </w:tc>
      </w:tr>
      <w:tr w:rsidR="00FA0B6E" w:rsidRPr="006A3847" w14:paraId="504FF271" w14:textId="77777777" w:rsidTr="00AA6864">
        <w:tc>
          <w:tcPr>
            <w:tcW w:w="2747" w:type="dxa"/>
          </w:tcPr>
          <w:p w14:paraId="019359D7" w14:textId="77777777" w:rsidR="00FA0B6E" w:rsidRPr="006A3847" w:rsidRDefault="00FA0B6E" w:rsidP="00FA0B6E">
            <w:pPr>
              <w:rPr>
                <w:rFonts w:cstheme="minorHAnsi"/>
                <w:lang w:val="sq-AL"/>
              </w:rPr>
            </w:pPr>
            <w:r w:rsidRPr="006A3847">
              <w:rPr>
                <w:rFonts w:eastAsia="Times New Roman" w:cstheme="minorHAnsi"/>
                <w:lang w:val="sq-AL"/>
              </w:rPr>
              <w:t>31.6.Koordinimi me donatorët</w:t>
            </w:r>
          </w:p>
        </w:tc>
        <w:tc>
          <w:tcPr>
            <w:tcW w:w="2108" w:type="dxa"/>
          </w:tcPr>
          <w:p w14:paraId="0CEA484D" w14:textId="77777777" w:rsidR="00FA0B6E" w:rsidRPr="006A3847" w:rsidRDefault="00FA0B6E" w:rsidP="00FA0B6E">
            <w:pPr>
              <w:jc w:val="center"/>
              <w:rPr>
                <w:rFonts w:cstheme="minorHAnsi"/>
                <w:lang w:val="sq-AL"/>
              </w:rPr>
            </w:pPr>
            <w:r w:rsidRPr="006A3847">
              <w:rPr>
                <w:rFonts w:cstheme="minorHAnsi"/>
                <w:lang w:val="sq-AL"/>
              </w:rPr>
              <w:t>Divizioni për Integrime Evropiane</w:t>
            </w:r>
          </w:p>
        </w:tc>
        <w:tc>
          <w:tcPr>
            <w:tcW w:w="1980" w:type="dxa"/>
          </w:tcPr>
          <w:p w14:paraId="12E4787C" w14:textId="77777777" w:rsidR="00FA0B6E" w:rsidRPr="006A3847" w:rsidRDefault="00FA0B6E" w:rsidP="00FA0B6E">
            <w:pPr>
              <w:pStyle w:val="TableParagraph"/>
              <w:ind w:right="122"/>
              <w:rPr>
                <w:rFonts w:cstheme="minorHAnsi"/>
              </w:rPr>
            </w:pPr>
            <w:r w:rsidRPr="006A3847">
              <w:rPr>
                <w:rFonts w:cstheme="minorHAnsi"/>
              </w:rPr>
              <w:t>2 takime me donatorët brenda vitit</w:t>
            </w:r>
          </w:p>
          <w:p w14:paraId="61EEE91A" w14:textId="77777777" w:rsidR="00FA0B6E" w:rsidRPr="006A3847" w:rsidRDefault="00FA0B6E" w:rsidP="00FA0B6E">
            <w:pPr>
              <w:jc w:val="both"/>
              <w:rPr>
                <w:rFonts w:cstheme="minorHAnsi"/>
                <w:lang w:val="sq-AL"/>
              </w:rPr>
            </w:pPr>
            <w:r w:rsidRPr="006A3847">
              <w:rPr>
                <w:rFonts w:cstheme="minorHAnsi"/>
                <w:lang w:val="sq-AL"/>
              </w:rPr>
              <w:t>Menaxhimi i asistencës  së jashtme mbi projektet e donatorëve</w:t>
            </w:r>
          </w:p>
        </w:tc>
        <w:tc>
          <w:tcPr>
            <w:tcW w:w="2340" w:type="dxa"/>
          </w:tcPr>
          <w:p w14:paraId="2571678C" w14:textId="77777777" w:rsidR="00FA0B6E" w:rsidRPr="006A3847" w:rsidRDefault="00FA0B6E" w:rsidP="00FA0B6E">
            <w:pPr>
              <w:rPr>
                <w:rFonts w:cstheme="minorHAnsi"/>
                <w:lang w:val="sq-AL"/>
              </w:rPr>
            </w:pPr>
            <w:r w:rsidRPr="006A3847">
              <w:rPr>
                <w:rFonts w:cstheme="minorHAnsi"/>
                <w:lang w:val="sq-AL"/>
              </w:rPr>
              <w:t>Koordinim rreth  takimit me donatorë dhe departamenteve të MASHTI</w:t>
            </w:r>
          </w:p>
          <w:p w14:paraId="0A9E209B" w14:textId="77777777" w:rsidR="00FA0B6E" w:rsidRPr="006A3847" w:rsidRDefault="00FA0B6E" w:rsidP="00FA0B6E">
            <w:pPr>
              <w:jc w:val="both"/>
              <w:rPr>
                <w:rFonts w:cstheme="minorHAnsi"/>
                <w:lang w:val="sq-AL"/>
              </w:rPr>
            </w:pPr>
          </w:p>
        </w:tc>
        <w:tc>
          <w:tcPr>
            <w:tcW w:w="2340" w:type="dxa"/>
          </w:tcPr>
          <w:p w14:paraId="6F559D5E" w14:textId="77777777" w:rsidR="00FA0B6E" w:rsidRPr="006A3847" w:rsidRDefault="00FA0B6E" w:rsidP="00FA0B6E">
            <w:pPr>
              <w:jc w:val="both"/>
              <w:rPr>
                <w:rFonts w:cstheme="minorHAnsi"/>
                <w:lang w:val="sq-AL"/>
              </w:rPr>
            </w:pPr>
          </w:p>
        </w:tc>
        <w:tc>
          <w:tcPr>
            <w:tcW w:w="2340" w:type="dxa"/>
          </w:tcPr>
          <w:p w14:paraId="42830ECB" w14:textId="77777777" w:rsidR="00FA0B6E" w:rsidRPr="006A3847" w:rsidRDefault="00FA0B6E" w:rsidP="00FA0B6E">
            <w:pPr>
              <w:jc w:val="both"/>
              <w:rPr>
                <w:rFonts w:cstheme="minorHAnsi"/>
                <w:lang w:val="sq-AL"/>
              </w:rPr>
            </w:pPr>
          </w:p>
        </w:tc>
        <w:tc>
          <w:tcPr>
            <w:tcW w:w="2250" w:type="dxa"/>
          </w:tcPr>
          <w:p w14:paraId="38DB4E19" w14:textId="77777777" w:rsidR="00FA0B6E" w:rsidRPr="006A3847" w:rsidRDefault="00FA0B6E" w:rsidP="00FA0B6E">
            <w:pPr>
              <w:rPr>
                <w:rFonts w:cstheme="minorHAnsi"/>
                <w:lang w:val="sq-AL"/>
              </w:rPr>
            </w:pPr>
            <w:r w:rsidRPr="006A3847">
              <w:rPr>
                <w:rFonts w:cstheme="minorHAnsi"/>
                <w:lang w:val="sq-AL"/>
              </w:rPr>
              <w:t>Koordinim rreth  takimit me donatorë dhe departamenteve të MASHTI Menaxhimi i asistencës  së jashtme mbi projektet e donatorëve</w:t>
            </w:r>
          </w:p>
        </w:tc>
      </w:tr>
      <w:tr w:rsidR="00FA0B6E" w:rsidRPr="006A3847" w14:paraId="0599F7C1" w14:textId="77777777" w:rsidTr="00AA6864">
        <w:tc>
          <w:tcPr>
            <w:tcW w:w="2747" w:type="dxa"/>
          </w:tcPr>
          <w:p w14:paraId="2614BF54" w14:textId="77777777" w:rsidR="00FA0B6E" w:rsidRPr="006A3847" w:rsidRDefault="00FA0B6E" w:rsidP="00FA0B6E">
            <w:pPr>
              <w:rPr>
                <w:rFonts w:cstheme="minorHAnsi"/>
                <w:lang w:val="sq-AL"/>
              </w:rPr>
            </w:pPr>
            <w:r w:rsidRPr="006A3847">
              <w:rPr>
                <w:rFonts w:cstheme="minorHAnsi"/>
                <w:lang w:val="sq-AL"/>
              </w:rPr>
              <w:lastRenderedPageBreak/>
              <w:t>32.1.Hartimi i projektligjeve dhe konceptdokumenteve dhe monitorimi i zbatimit të tyre dhe koordinimi me institucionet tjera, qeverinë dhe Kuvendin e Kosovës</w:t>
            </w:r>
          </w:p>
        </w:tc>
        <w:tc>
          <w:tcPr>
            <w:tcW w:w="2108" w:type="dxa"/>
          </w:tcPr>
          <w:p w14:paraId="04FCD109" w14:textId="77777777" w:rsidR="00FA0B6E" w:rsidRPr="006A3847" w:rsidRDefault="00FA0B6E" w:rsidP="00FA0B6E">
            <w:pPr>
              <w:jc w:val="center"/>
              <w:rPr>
                <w:rFonts w:cstheme="minorHAnsi"/>
                <w:lang w:val="sq-AL"/>
              </w:rPr>
            </w:pPr>
            <w:r w:rsidRPr="006A3847">
              <w:rPr>
                <w:rFonts w:cstheme="minorHAnsi"/>
                <w:lang w:val="sq-AL"/>
              </w:rPr>
              <w:t>Departamenti Ligjor dhe departamentet përkatëse</w:t>
            </w:r>
          </w:p>
        </w:tc>
        <w:tc>
          <w:tcPr>
            <w:tcW w:w="1980" w:type="dxa"/>
          </w:tcPr>
          <w:p w14:paraId="71EBFFBD" w14:textId="77777777" w:rsidR="00FA0B6E" w:rsidRPr="006A3847" w:rsidRDefault="00FA0B6E" w:rsidP="00FA0B6E">
            <w:pPr>
              <w:rPr>
                <w:rFonts w:cstheme="minorHAnsi"/>
                <w:lang w:val="sq-AL"/>
              </w:rPr>
            </w:pPr>
            <w:r w:rsidRPr="006A3847">
              <w:rPr>
                <w:rFonts w:cstheme="minorHAnsi"/>
                <w:lang w:val="sq-AL"/>
              </w:rPr>
              <w:t>Plan legjislativ</w:t>
            </w:r>
          </w:p>
        </w:tc>
        <w:tc>
          <w:tcPr>
            <w:tcW w:w="2340" w:type="dxa"/>
          </w:tcPr>
          <w:p w14:paraId="05BEDBB7" w14:textId="77777777" w:rsidR="00FA0B6E" w:rsidRPr="006A3847" w:rsidRDefault="00FA0B6E" w:rsidP="00FA0B6E">
            <w:pPr>
              <w:rPr>
                <w:rFonts w:cstheme="minorHAnsi"/>
                <w:lang w:val="sq-AL"/>
              </w:rPr>
            </w:pPr>
            <w:r w:rsidRPr="006A3847">
              <w:rPr>
                <w:rFonts w:cstheme="minorHAnsi"/>
                <w:lang w:val="sq-AL"/>
              </w:rPr>
              <w:t>Pjesëmarrje në hartim të projektligjit</w:t>
            </w:r>
          </w:p>
        </w:tc>
        <w:tc>
          <w:tcPr>
            <w:tcW w:w="2340" w:type="dxa"/>
          </w:tcPr>
          <w:p w14:paraId="05FFBE3F" w14:textId="77777777" w:rsidR="00FA0B6E" w:rsidRPr="006A3847" w:rsidRDefault="00FA0B6E" w:rsidP="00FA0B6E">
            <w:pPr>
              <w:rPr>
                <w:rFonts w:cstheme="minorHAnsi"/>
                <w:lang w:val="sq-AL"/>
              </w:rPr>
            </w:pPr>
            <w:r w:rsidRPr="006A3847">
              <w:rPr>
                <w:rFonts w:cstheme="minorHAnsi"/>
                <w:lang w:val="sq-AL"/>
              </w:rPr>
              <w:t>Pjesëmarrje në hartim të projektligjit</w:t>
            </w:r>
          </w:p>
        </w:tc>
        <w:tc>
          <w:tcPr>
            <w:tcW w:w="2340" w:type="dxa"/>
          </w:tcPr>
          <w:p w14:paraId="3F32244B" w14:textId="77777777" w:rsidR="00FA0B6E" w:rsidRPr="006A3847" w:rsidRDefault="00FA0B6E" w:rsidP="00FA0B6E">
            <w:pPr>
              <w:rPr>
                <w:rFonts w:cstheme="minorHAnsi"/>
                <w:lang w:val="sq-AL"/>
              </w:rPr>
            </w:pPr>
            <w:r w:rsidRPr="006A3847">
              <w:rPr>
                <w:rFonts w:cstheme="minorHAnsi"/>
                <w:lang w:val="sq-AL"/>
              </w:rPr>
              <w:t>Pjesëmarrje në hartim te projektligjit</w:t>
            </w:r>
          </w:p>
        </w:tc>
        <w:tc>
          <w:tcPr>
            <w:tcW w:w="2250" w:type="dxa"/>
          </w:tcPr>
          <w:p w14:paraId="01A72DF0" w14:textId="77777777" w:rsidR="00FA0B6E" w:rsidRPr="006A3847" w:rsidRDefault="00FA0B6E" w:rsidP="00FA0B6E">
            <w:pPr>
              <w:rPr>
                <w:rFonts w:cstheme="minorHAnsi"/>
                <w:lang w:val="sq-AL"/>
              </w:rPr>
            </w:pPr>
            <w:r w:rsidRPr="006A3847">
              <w:rPr>
                <w:rFonts w:cstheme="minorHAnsi"/>
                <w:lang w:val="sq-AL"/>
              </w:rPr>
              <w:t>Pjesëmarrje në hartim të projektligjit</w:t>
            </w:r>
          </w:p>
        </w:tc>
      </w:tr>
      <w:tr w:rsidR="00FA0B6E" w:rsidRPr="006A3847" w14:paraId="65E1981D" w14:textId="77777777" w:rsidTr="00AA6864">
        <w:tc>
          <w:tcPr>
            <w:tcW w:w="2747" w:type="dxa"/>
          </w:tcPr>
          <w:p w14:paraId="7EC256FD" w14:textId="77777777" w:rsidR="00FA0B6E" w:rsidRPr="006A3847" w:rsidRDefault="00FA0B6E" w:rsidP="00FA0B6E">
            <w:pPr>
              <w:rPr>
                <w:rFonts w:cstheme="minorHAnsi"/>
                <w:lang w:val="sq-AL"/>
              </w:rPr>
            </w:pPr>
            <w:r w:rsidRPr="006A3847">
              <w:rPr>
                <w:rFonts w:cstheme="minorHAnsi"/>
                <w:lang w:val="sq-AL"/>
              </w:rPr>
              <w:t>32.2.Ofrimi i përkrahjes dhe pjesëmarrja në hartimin e legjislacionit sekondar nga fushëveprimtaria e ministrisë, monitorimi i zbatimit të legjislacionit sekondar si dhe sigurimi i respektimit të  standardeve të hartimit të legjislacionit</w:t>
            </w:r>
          </w:p>
        </w:tc>
        <w:tc>
          <w:tcPr>
            <w:tcW w:w="2108" w:type="dxa"/>
          </w:tcPr>
          <w:p w14:paraId="0090363C" w14:textId="77777777" w:rsidR="00FA0B6E" w:rsidRPr="006A3847" w:rsidRDefault="00FA0B6E" w:rsidP="00FA0B6E">
            <w:pPr>
              <w:jc w:val="center"/>
              <w:rPr>
                <w:rFonts w:cstheme="minorHAnsi"/>
                <w:lang w:val="sq-AL"/>
              </w:rPr>
            </w:pPr>
            <w:r w:rsidRPr="006A3847">
              <w:rPr>
                <w:rFonts w:cstheme="minorHAnsi"/>
                <w:lang w:val="sq-AL"/>
              </w:rPr>
              <w:t>Departamenti Ligjor dhe departamentet përkatëse</w:t>
            </w:r>
          </w:p>
        </w:tc>
        <w:tc>
          <w:tcPr>
            <w:tcW w:w="1980" w:type="dxa"/>
          </w:tcPr>
          <w:p w14:paraId="377D5BDD" w14:textId="77777777" w:rsidR="00FA0B6E" w:rsidRPr="006A3847" w:rsidRDefault="00FA0B6E" w:rsidP="00FA0B6E">
            <w:pPr>
              <w:rPr>
                <w:rFonts w:cstheme="minorHAnsi"/>
                <w:lang w:val="sq-AL"/>
              </w:rPr>
            </w:pPr>
            <w:r w:rsidRPr="006A3847">
              <w:rPr>
                <w:rFonts w:cstheme="minorHAnsi"/>
                <w:lang w:val="sq-AL"/>
              </w:rPr>
              <w:t>Plan legjislativ</w:t>
            </w:r>
          </w:p>
        </w:tc>
        <w:tc>
          <w:tcPr>
            <w:tcW w:w="2340" w:type="dxa"/>
          </w:tcPr>
          <w:p w14:paraId="5F39EC60" w14:textId="77777777" w:rsidR="00FA0B6E" w:rsidRPr="006A3847" w:rsidRDefault="00FA0B6E" w:rsidP="00FA0B6E">
            <w:pPr>
              <w:rPr>
                <w:rFonts w:cstheme="minorHAnsi"/>
                <w:lang w:val="sq-AL"/>
              </w:rPr>
            </w:pPr>
            <w:r w:rsidRPr="006A3847">
              <w:rPr>
                <w:rFonts w:cstheme="minorHAnsi"/>
                <w:lang w:val="sq-AL"/>
              </w:rPr>
              <w:t>Pjesëmarrje në hartim të projektligjit</w:t>
            </w:r>
          </w:p>
        </w:tc>
        <w:tc>
          <w:tcPr>
            <w:tcW w:w="2340" w:type="dxa"/>
          </w:tcPr>
          <w:p w14:paraId="4C2E01EE" w14:textId="77777777" w:rsidR="00FA0B6E" w:rsidRPr="006A3847" w:rsidRDefault="00FA0B6E" w:rsidP="00FA0B6E">
            <w:pPr>
              <w:rPr>
                <w:rFonts w:cstheme="minorHAnsi"/>
                <w:lang w:val="sq-AL"/>
              </w:rPr>
            </w:pPr>
            <w:r w:rsidRPr="006A3847">
              <w:rPr>
                <w:rFonts w:cstheme="minorHAnsi"/>
                <w:lang w:val="sq-AL"/>
              </w:rPr>
              <w:t>Pjesëmarrje në hartim të projektligjit</w:t>
            </w:r>
          </w:p>
        </w:tc>
        <w:tc>
          <w:tcPr>
            <w:tcW w:w="2340" w:type="dxa"/>
          </w:tcPr>
          <w:p w14:paraId="1C0CE63F" w14:textId="77777777" w:rsidR="00FA0B6E" w:rsidRPr="006A3847" w:rsidRDefault="00FA0B6E" w:rsidP="00FA0B6E">
            <w:pPr>
              <w:rPr>
                <w:rFonts w:cstheme="minorHAnsi"/>
                <w:lang w:val="sq-AL"/>
              </w:rPr>
            </w:pPr>
            <w:r w:rsidRPr="006A3847">
              <w:rPr>
                <w:rFonts w:cstheme="minorHAnsi"/>
                <w:lang w:val="sq-AL"/>
              </w:rPr>
              <w:t>Pjesëmarrje në hartim të projektligjit</w:t>
            </w:r>
          </w:p>
        </w:tc>
        <w:tc>
          <w:tcPr>
            <w:tcW w:w="2250" w:type="dxa"/>
          </w:tcPr>
          <w:p w14:paraId="35E9D01C" w14:textId="77777777" w:rsidR="00FA0B6E" w:rsidRPr="006A3847" w:rsidRDefault="00FA0B6E" w:rsidP="00FA0B6E">
            <w:pPr>
              <w:rPr>
                <w:rFonts w:cstheme="minorHAnsi"/>
                <w:lang w:val="sq-AL"/>
              </w:rPr>
            </w:pPr>
            <w:r w:rsidRPr="006A3847">
              <w:rPr>
                <w:rFonts w:cstheme="minorHAnsi"/>
                <w:lang w:val="sq-AL"/>
              </w:rPr>
              <w:t>Pjesëmarrje në hartim të projektligjit</w:t>
            </w:r>
          </w:p>
        </w:tc>
      </w:tr>
      <w:tr w:rsidR="00FA0B6E" w:rsidRPr="006A3847" w14:paraId="03BF9CB3" w14:textId="77777777" w:rsidTr="00AA6864">
        <w:tc>
          <w:tcPr>
            <w:tcW w:w="2747" w:type="dxa"/>
          </w:tcPr>
          <w:p w14:paraId="1A95777D" w14:textId="77777777" w:rsidR="00FA0B6E" w:rsidRPr="006A3847" w:rsidRDefault="00FA0B6E" w:rsidP="00FA0B6E">
            <w:pPr>
              <w:rPr>
                <w:rFonts w:cstheme="minorHAnsi"/>
                <w:lang w:val="sq-AL"/>
              </w:rPr>
            </w:pPr>
            <w:r w:rsidRPr="006A3847">
              <w:rPr>
                <w:rFonts w:cstheme="minorHAnsi"/>
                <w:lang w:val="sq-AL"/>
              </w:rPr>
              <w:t>33.1.Hartimi i Shkresave gjyqësore dhe përgatitja e lëndëve për Avokaturën e Shtetit/MD.</w:t>
            </w:r>
          </w:p>
        </w:tc>
        <w:tc>
          <w:tcPr>
            <w:tcW w:w="2108" w:type="dxa"/>
          </w:tcPr>
          <w:p w14:paraId="7315BFE9" w14:textId="77777777" w:rsidR="00FA0B6E" w:rsidRPr="006A3847" w:rsidRDefault="00FA0B6E" w:rsidP="00FA0B6E">
            <w:pPr>
              <w:jc w:val="center"/>
              <w:rPr>
                <w:rFonts w:cstheme="minorHAnsi"/>
                <w:lang w:val="sq-AL"/>
              </w:rPr>
            </w:pPr>
            <w:r w:rsidRPr="006A3847">
              <w:rPr>
                <w:rFonts w:cstheme="minorHAnsi"/>
                <w:lang w:val="sq-AL"/>
              </w:rPr>
              <w:t>Departamenti Ligjor dhe Ministria e Drejtësisë</w:t>
            </w:r>
          </w:p>
        </w:tc>
        <w:tc>
          <w:tcPr>
            <w:tcW w:w="1980" w:type="dxa"/>
          </w:tcPr>
          <w:p w14:paraId="2470551E" w14:textId="77777777" w:rsidR="00FA0B6E" w:rsidRPr="006A3847" w:rsidRDefault="00FA0B6E" w:rsidP="00FA0B6E">
            <w:pPr>
              <w:rPr>
                <w:rFonts w:cstheme="minorHAnsi"/>
                <w:lang w:val="sq-AL"/>
              </w:rPr>
            </w:pPr>
            <w:r w:rsidRPr="006A3847">
              <w:rPr>
                <w:rFonts w:cstheme="minorHAnsi"/>
                <w:lang w:val="sq-AL"/>
              </w:rPr>
              <w:t>Plan dinamik</w:t>
            </w:r>
          </w:p>
        </w:tc>
        <w:tc>
          <w:tcPr>
            <w:tcW w:w="2340" w:type="dxa"/>
          </w:tcPr>
          <w:p w14:paraId="047E22F7" w14:textId="77777777" w:rsidR="00FA0B6E" w:rsidRPr="006A3847" w:rsidRDefault="00FA0B6E" w:rsidP="00FA0B6E">
            <w:pPr>
              <w:rPr>
                <w:rFonts w:cstheme="minorHAnsi"/>
                <w:lang w:val="sq-AL"/>
              </w:rPr>
            </w:pPr>
            <w:r w:rsidRPr="006A3847">
              <w:rPr>
                <w:rFonts w:cstheme="minorHAnsi"/>
                <w:lang w:val="sq-AL"/>
              </w:rPr>
              <w:t>Përgatitjen e dokumentacionit</w:t>
            </w:r>
          </w:p>
        </w:tc>
        <w:tc>
          <w:tcPr>
            <w:tcW w:w="2340" w:type="dxa"/>
          </w:tcPr>
          <w:p w14:paraId="761000A5" w14:textId="77777777" w:rsidR="00FA0B6E" w:rsidRPr="006A3847" w:rsidRDefault="00FA0B6E" w:rsidP="00FA0B6E">
            <w:pPr>
              <w:rPr>
                <w:rFonts w:cstheme="minorHAnsi"/>
                <w:lang w:val="sq-AL"/>
              </w:rPr>
            </w:pPr>
            <w:r w:rsidRPr="006A3847">
              <w:rPr>
                <w:rFonts w:cstheme="minorHAnsi"/>
                <w:lang w:val="sq-AL"/>
              </w:rPr>
              <w:t>Përgatitjen e dokumentacionit</w:t>
            </w:r>
          </w:p>
        </w:tc>
        <w:tc>
          <w:tcPr>
            <w:tcW w:w="2340" w:type="dxa"/>
          </w:tcPr>
          <w:p w14:paraId="5EF5AC81" w14:textId="77777777" w:rsidR="00FA0B6E" w:rsidRPr="006A3847" w:rsidRDefault="00FA0B6E" w:rsidP="00FA0B6E">
            <w:pPr>
              <w:rPr>
                <w:rFonts w:cstheme="minorHAnsi"/>
                <w:lang w:val="sq-AL"/>
              </w:rPr>
            </w:pPr>
            <w:r w:rsidRPr="006A3847">
              <w:rPr>
                <w:rFonts w:cstheme="minorHAnsi"/>
                <w:lang w:val="sq-AL"/>
              </w:rPr>
              <w:t>Përgatitjen e dokumentacionit</w:t>
            </w:r>
          </w:p>
        </w:tc>
        <w:tc>
          <w:tcPr>
            <w:tcW w:w="2250" w:type="dxa"/>
          </w:tcPr>
          <w:p w14:paraId="11E7C6BB" w14:textId="77777777" w:rsidR="00FA0B6E" w:rsidRPr="006A3847" w:rsidRDefault="00FA0B6E" w:rsidP="00FA0B6E">
            <w:pPr>
              <w:rPr>
                <w:rFonts w:cstheme="minorHAnsi"/>
                <w:lang w:val="sq-AL"/>
              </w:rPr>
            </w:pPr>
            <w:r w:rsidRPr="006A3847">
              <w:rPr>
                <w:rFonts w:cstheme="minorHAnsi"/>
                <w:lang w:val="sq-AL"/>
              </w:rPr>
              <w:t>Përgatitjen e dokumentacionit</w:t>
            </w:r>
          </w:p>
        </w:tc>
      </w:tr>
      <w:tr w:rsidR="00FA0B6E" w:rsidRPr="006A3847" w14:paraId="4D70485F" w14:textId="77777777" w:rsidTr="00AA6864">
        <w:tc>
          <w:tcPr>
            <w:tcW w:w="2747" w:type="dxa"/>
          </w:tcPr>
          <w:p w14:paraId="68EB2B4F" w14:textId="77777777" w:rsidR="00FA0B6E" w:rsidRPr="006A3847" w:rsidRDefault="00FA0B6E" w:rsidP="00FA0B6E">
            <w:pPr>
              <w:rPr>
                <w:rFonts w:cstheme="minorHAnsi"/>
                <w:lang w:val="sq-AL"/>
              </w:rPr>
            </w:pPr>
            <w:r w:rsidRPr="006A3847">
              <w:rPr>
                <w:rFonts w:cstheme="minorHAnsi"/>
                <w:lang w:val="sq-AL"/>
              </w:rPr>
              <w:t>34.1.Hartimi i marrëveshjeve dhe vendimeve</w:t>
            </w:r>
          </w:p>
        </w:tc>
        <w:tc>
          <w:tcPr>
            <w:tcW w:w="2108" w:type="dxa"/>
          </w:tcPr>
          <w:p w14:paraId="20E95CF4" w14:textId="77777777" w:rsidR="00FA0B6E" w:rsidRPr="006A3847" w:rsidRDefault="00FA0B6E" w:rsidP="00FA0B6E">
            <w:pPr>
              <w:jc w:val="center"/>
              <w:rPr>
                <w:rFonts w:cstheme="minorHAnsi"/>
                <w:lang w:val="sq-AL"/>
              </w:rPr>
            </w:pPr>
            <w:r w:rsidRPr="006A3847">
              <w:rPr>
                <w:rFonts w:cstheme="minorHAnsi"/>
                <w:lang w:val="sq-AL"/>
              </w:rPr>
              <w:t>Departamenti Ligjor dhe departamentet përkatëse</w:t>
            </w:r>
          </w:p>
        </w:tc>
        <w:tc>
          <w:tcPr>
            <w:tcW w:w="1980" w:type="dxa"/>
          </w:tcPr>
          <w:p w14:paraId="339FBBA8" w14:textId="77777777" w:rsidR="00FA0B6E" w:rsidRPr="006A3847" w:rsidRDefault="00FA0B6E" w:rsidP="00FA0B6E">
            <w:pPr>
              <w:rPr>
                <w:rFonts w:cstheme="minorHAnsi"/>
                <w:lang w:val="sq-AL"/>
              </w:rPr>
            </w:pPr>
            <w:r w:rsidRPr="006A3847">
              <w:rPr>
                <w:rFonts w:cstheme="minorHAnsi"/>
                <w:lang w:val="sq-AL"/>
              </w:rPr>
              <w:t>Plan dinamik</w:t>
            </w:r>
          </w:p>
        </w:tc>
        <w:tc>
          <w:tcPr>
            <w:tcW w:w="2340" w:type="dxa"/>
          </w:tcPr>
          <w:p w14:paraId="11EEECA8" w14:textId="77777777" w:rsidR="00FA0B6E" w:rsidRPr="006A3847" w:rsidRDefault="00FA0B6E" w:rsidP="00FA0B6E">
            <w:pPr>
              <w:rPr>
                <w:rFonts w:cstheme="minorHAnsi"/>
                <w:lang w:val="sq-AL"/>
              </w:rPr>
            </w:pPr>
            <w:r w:rsidRPr="006A3847">
              <w:rPr>
                <w:rFonts w:cstheme="minorHAnsi"/>
                <w:lang w:val="sq-AL"/>
              </w:rPr>
              <w:t>Përgatitjen e dokumentacionit</w:t>
            </w:r>
          </w:p>
        </w:tc>
        <w:tc>
          <w:tcPr>
            <w:tcW w:w="2340" w:type="dxa"/>
          </w:tcPr>
          <w:p w14:paraId="15F9AD98" w14:textId="77777777" w:rsidR="00FA0B6E" w:rsidRPr="006A3847" w:rsidRDefault="00FA0B6E" w:rsidP="00FA0B6E">
            <w:pPr>
              <w:rPr>
                <w:rFonts w:cstheme="minorHAnsi"/>
                <w:lang w:val="sq-AL"/>
              </w:rPr>
            </w:pPr>
            <w:r w:rsidRPr="006A3847">
              <w:rPr>
                <w:rFonts w:cstheme="minorHAnsi"/>
                <w:lang w:val="sq-AL"/>
              </w:rPr>
              <w:t>Përgatitjen e dokumentacionit</w:t>
            </w:r>
          </w:p>
        </w:tc>
        <w:tc>
          <w:tcPr>
            <w:tcW w:w="2340" w:type="dxa"/>
          </w:tcPr>
          <w:p w14:paraId="26855B6A" w14:textId="77777777" w:rsidR="00FA0B6E" w:rsidRPr="006A3847" w:rsidRDefault="00FA0B6E" w:rsidP="00FA0B6E">
            <w:pPr>
              <w:rPr>
                <w:rFonts w:cstheme="minorHAnsi"/>
                <w:lang w:val="sq-AL"/>
              </w:rPr>
            </w:pPr>
            <w:r w:rsidRPr="006A3847">
              <w:rPr>
                <w:rFonts w:cstheme="minorHAnsi"/>
                <w:lang w:val="sq-AL"/>
              </w:rPr>
              <w:t>Përgatitjen e dokumentacionit</w:t>
            </w:r>
          </w:p>
        </w:tc>
        <w:tc>
          <w:tcPr>
            <w:tcW w:w="2250" w:type="dxa"/>
          </w:tcPr>
          <w:p w14:paraId="6510B803" w14:textId="77777777" w:rsidR="00FA0B6E" w:rsidRPr="006A3847" w:rsidRDefault="00FA0B6E" w:rsidP="00FA0B6E">
            <w:pPr>
              <w:rPr>
                <w:rFonts w:cstheme="minorHAnsi"/>
                <w:lang w:val="sq-AL"/>
              </w:rPr>
            </w:pPr>
            <w:r w:rsidRPr="006A3847">
              <w:rPr>
                <w:rFonts w:cstheme="minorHAnsi"/>
                <w:lang w:val="sq-AL"/>
              </w:rPr>
              <w:t>Përgatitjen e dokumentacionit</w:t>
            </w:r>
          </w:p>
        </w:tc>
      </w:tr>
      <w:tr w:rsidR="00FA0B6E" w:rsidRPr="006A3847" w14:paraId="6D1D6479" w14:textId="77777777" w:rsidTr="00AA6864">
        <w:tc>
          <w:tcPr>
            <w:tcW w:w="2747" w:type="dxa"/>
          </w:tcPr>
          <w:p w14:paraId="679532F6" w14:textId="77777777" w:rsidR="00FA0B6E" w:rsidRPr="006A3847" w:rsidRDefault="00FA0B6E" w:rsidP="00FA0B6E">
            <w:pPr>
              <w:rPr>
                <w:rFonts w:cstheme="minorHAnsi"/>
                <w:lang w:val="sq-AL"/>
              </w:rPr>
            </w:pPr>
            <w:r w:rsidRPr="006A3847">
              <w:rPr>
                <w:rFonts w:cstheme="minorHAnsi"/>
                <w:lang w:val="sq-AL"/>
              </w:rPr>
              <w:t>35.1. Ofrimi i përkrahjes ne hartimin dhe draftimin e marrëveshjeve dhe vendimeve</w:t>
            </w:r>
          </w:p>
        </w:tc>
        <w:tc>
          <w:tcPr>
            <w:tcW w:w="2108" w:type="dxa"/>
          </w:tcPr>
          <w:p w14:paraId="61D0E806" w14:textId="77777777" w:rsidR="00FA0B6E" w:rsidRPr="006A3847" w:rsidRDefault="00FA0B6E" w:rsidP="00FA0B6E">
            <w:pPr>
              <w:jc w:val="center"/>
              <w:rPr>
                <w:rFonts w:cstheme="minorHAnsi"/>
                <w:lang w:val="sq-AL"/>
              </w:rPr>
            </w:pPr>
            <w:r w:rsidRPr="006A3847">
              <w:rPr>
                <w:rFonts w:cstheme="minorHAnsi"/>
                <w:lang w:val="sq-AL"/>
              </w:rPr>
              <w:t>Departamenti Ligjor</w:t>
            </w:r>
          </w:p>
        </w:tc>
        <w:tc>
          <w:tcPr>
            <w:tcW w:w="1980" w:type="dxa"/>
          </w:tcPr>
          <w:p w14:paraId="26621429" w14:textId="77777777" w:rsidR="00FA0B6E" w:rsidRPr="006A3847" w:rsidRDefault="00FA0B6E" w:rsidP="00FA0B6E">
            <w:pPr>
              <w:rPr>
                <w:rFonts w:cstheme="minorHAnsi"/>
                <w:lang w:val="sq-AL"/>
              </w:rPr>
            </w:pPr>
            <w:r w:rsidRPr="006A3847">
              <w:rPr>
                <w:rFonts w:cstheme="minorHAnsi"/>
                <w:lang w:val="sq-AL"/>
              </w:rPr>
              <w:t xml:space="preserve">Përkrahen departamentet në hartimin e marrëveshjeve dhe vendimeve </w:t>
            </w:r>
          </w:p>
        </w:tc>
        <w:tc>
          <w:tcPr>
            <w:tcW w:w="2340" w:type="dxa"/>
          </w:tcPr>
          <w:p w14:paraId="1BAC248A" w14:textId="77777777" w:rsidR="00FA0B6E" w:rsidRPr="006A3847" w:rsidRDefault="00FA0B6E" w:rsidP="00FA0B6E">
            <w:pPr>
              <w:rPr>
                <w:rFonts w:cstheme="minorHAnsi"/>
                <w:lang w:val="sq-AL"/>
              </w:rPr>
            </w:pPr>
            <w:r w:rsidRPr="006A3847">
              <w:rPr>
                <w:rFonts w:cstheme="minorHAnsi"/>
                <w:lang w:val="sq-AL"/>
              </w:rPr>
              <w:t>Pjesëmarrje në hartimin e marrëveshjeve dhe vendimeve</w:t>
            </w:r>
          </w:p>
        </w:tc>
        <w:tc>
          <w:tcPr>
            <w:tcW w:w="2340" w:type="dxa"/>
          </w:tcPr>
          <w:p w14:paraId="36028C17" w14:textId="77777777" w:rsidR="00FA0B6E" w:rsidRPr="006A3847" w:rsidRDefault="00FA0B6E" w:rsidP="00FA0B6E">
            <w:pPr>
              <w:rPr>
                <w:rFonts w:cstheme="minorHAnsi"/>
                <w:lang w:val="sq-AL"/>
              </w:rPr>
            </w:pPr>
            <w:r w:rsidRPr="006A3847">
              <w:rPr>
                <w:rFonts w:cstheme="minorHAnsi"/>
                <w:lang w:val="sq-AL"/>
              </w:rPr>
              <w:t>Pjesëmarrje në hartimin e marrëveshjeve dhe vendimeve</w:t>
            </w:r>
          </w:p>
        </w:tc>
        <w:tc>
          <w:tcPr>
            <w:tcW w:w="2340" w:type="dxa"/>
          </w:tcPr>
          <w:p w14:paraId="1AC50C8C" w14:textId="77777777" w:rsidR="00FA0B6E" w:rsidRPr="006A3847" w:rsidRDefault="00FA0B6E" w:rsidP="00FA0B6E">
            <w:pPr>
              <w:rPr>
                <w:rFonts w:cstheme="minorHAnsi"/>
                <w:lang w:val="sq-AL"/>
              </w:rPr>
            </w:pPr>
            <w:r w:rsidRPr="006A3847">
              <w:rPr>
                <w:rFonts w:cstheme="minorHAnsi"/>
                <w:lang w:val="sq-AL"/>
              </w:rPr>
              <w:t>Pjesëmarrje në hartimin e marrëveshjeve dhe vendimeve</w:t>
            </w:r>
          </w:p>
        </w:tc>
        <w:tc>
          <w:tcPr>
            <w:tcW w:w="2250" w:type="dxa"/>
          </w:tcPr>
          <w:p w14:paraId="147F278F" w14:textId="77777777" w:rsidR="00FA0B6E" w:rsidRPr="006A3847" w:rsidRDefault="00FA0B6E" w:rsidP="00FA0B6E">
            <w:pPr>
              <w:rPr>
                <w:rFonts w:cstheme="minorHAnsi"/>
                <w:lang w:val="sq-AL"/>
              </w:rPr>
            </w:pPr>
            <w:r w:rsidRPr="006A3847">
              <w:rPr>
                <w:rFonts w:cstheme="minorHAnsi"/>
                <w:lang w:val="sq-AL"/>
              </w:rPr>
              <w:t>Pjesëmarrje në hartimin e marrëveshjeve dhe vendimeve</w:t>
            </w:r>
          </w:p>
        </w:tc>
      </w:tr>
      <w:tr w:rsidR="00FA0B6E" w:rsidRPr="006A3847" w14:paraId="39E772AD" w14:textId="77777777" w:rsidTr="00AA6864">
        <w:tc>
          <w:tcPr>
            <w:tcW w:w="2747" w:type="dxa"/>
          </w:tcPr>
          <w:p w14:paraId="1BA479C2" w14:textId="77777777" w:rsidR="00FA0B6E" w:rsidRPr="006A3847" w:rsidRDefault="00FA0B6E" w:rsidP="00FA0B6E">
            <w:pPr>
              <w:rPr>
                <w:rFonts w:cstheme="minorHAnsi"/>
                <w:lang w:val="sq-AL"/>
              </w:rPr>
            </w:pPr>
            <w:r w:rsidRPr="006A3847">
              <w:rPr>
                <w:rFonts w:cstheme="minorHAnsi"/>
                <w:bCs/>
                <w:iCs/>
                <w:lang w:val="sq-AL"/>
              </w:rPr>
              <w:t xml:space="preserve">36.1.Funksionalizimi i sistemit të kontrolleve të brendshme ekzistuese dhe </w:t>
            </w:r>
            <w:r w:rsidRPr="006A3847">
              <w:rPr>
                <w:rFonts w:cstheme="minorHAnsi"/>
                <w:bCs/>
                <w:iCs/>
                <w:lang w:val="sq-AL"/>
              </w:rPr>
              <w:lastRenderedPageBreak/>
              <w:t>sajimi i kontrolleve të reja sipas nevojës</w:t>
            </w:r>
          </w:p>
        </w:tc>
        <w:tc>
          <w:tcPr>
            <w:tcW w:w="2108" w:type="dxa"/>
          </w:tcPr>
          <w:p w14:paraId="0FDFCE70" w14:textId="77777777" w:rsidR="00FA0B6E" w:rsidRPr="006A3847" w:rsidRDefault="00FA0B6E" w:rsidP="00FA0B6E">
            <w:pPr>
              <w:jc w:val="both"/>
              <w:rPr>
                <w:rFonts w:cstheme="minorHAnsi"/>
                <w:lang w:val="sq-AL"/>
              </w:rPr>
            </w:pPr>
            <w:r w:rsidRPr="006A3847">
              <w:rPr>
                <w:rFonts w:cstheme="minorHAnsi"/>
                <w:lang w:val="sq-AL"/>
              </w:rPr>
              <w:lastRenderedPageBreak/>
              <w:t>Njësia e Auditimit të Brendshëm</w:t>
            </w:r>
          </w:p>
        </w:tc>
        <w:tc>
          <w:tcPr>
            <w:tcW w:w="1980" w:type="dxa"/>
          </w:tcPr>
          <w:p w14:paraId="17FF52B1" w14:textId="77777777" w:rsidR="00FA0B6E" w:rsidRPr="006A3847" w:rsidRDefault="00FA0B6E" w:rsidP="00FA0B6E">
            <w:pPr>
              <w:jc w:val="both"/>
              <w:rPr>
                <w:rFonts w:cstheme="minorHAnsi"/>
                <w:lang w:val="sq-AL"/>
              </w:rPr>
            </w:pPr>
            <w:r w:rsidRPr="006A3847">
              <w:rPr>
                <w:rFonts w:cstheme="minorHAnsi"/>
                <w:bCs/>
                <w:iCs/>
                <w:lang w:val="sq-AL"/>
              </w:rPr>
              <w:t xml:space="preserve">Sistemi i kontrolleve të brendshme funksionale </w:t>
            </w:r>
          </w:p>
        </w:tc>
        <w:tc>
          <w:tcPr>
            <w:tcW w:w="2340" w:type="dxa"/>
          </w:tcPr>
          <w:p w14:paraId="39140606" w14:textId="77777777" w:rsidR="00FA0B6E" w:rsidRPr="006A3847" w:rsidRDefault="00FA0B6E" w:rsidP="00FA0B6E">
            <w:pPr>
              <w:rPr>
                <w:rFonts w:cstheme="minorHAnsi"/>
                <w:bCs/>
                <w:iCs/>
                <w:lang w:val="sq-AL"/>
              </w:rPr>
            </w:pPr>
            <w:r w:rsidRPr="006A3847">
              <w:rPr>
                <w:rFonts w:cstheme="minorHAnsi"/>
                <w:bCs/>
                <w:iCs/>
                <w:lang w:val="sq-AL"/>
              </w:rPr>
              <w:t>Raportimi vjetor në NJQHAB – Ministria e Financave</w:t>
            </w:r>
          </w:p>
          <w:p w14:paraId="5037F716" w14:textId="77777777" w:rsidR="00FA0B6E" w:rsidRPr="006A3847" w:rsidRDefault="00FA0B6E" w:rsidP="00FA0B6E">
            <w:pPr>
              <w:rPr>
                <w:rFonts w:cstheme="minorHAnsi"/>
                <w:bCs/>
                <w:iCs/>
                <w:lang w:val="sq-AL"/>
              </w:rPr>
            </w:pPr>
          </w:p>
          <w:p w14:paraId="0E0ED7D8" w14:textId="77777777" w:rsidR="00FA0B6E" w:rsidRPr="006A3847" w:rsidRDefault="00FA0B6E" w:rsidP="00FA0B6E">
            <w:pPr>
              <w:rPr>
                <w:rFonts w:eastAsia="Times New Roman" w:cstheme="minorHAnsi"/>
                <w:lang w:val="sq-AL" w:eastAsia="en-GB"/>
              </w:rPr>
            </w:pPr>
            <w:r w:rsidRPr="006A3847">
              <w:rPr>
                <w:rFonts w:eastAsia="Times New Roman" w:cstheme="minorHAnsi"/>
                <w:lang w:val="sq-AL" w:eastAsia="en-GB"/>
              </w:rPr>
              <w:lastRenderedPageBreak/>
              <w:t>Auditim në Institutin e Historisë</w:t>
            </w:r>
          </w:p>
          <w:p w14:paraId="6A7B2C91" w14:textId="77777777" w:rsidR="00FA0B6E" w:rsidRPr="006A3847" w:rsidRDefault="00FA0B6E" w:rsidP="00FA0B6E">
            <w:pPr>
              <w:rPr>
                <w:rFonts w:cstheme="minorHAnsi"/>
                <w:bCs/>
                <w:iCs/>
                <w:lang w:val="sq-AL"/>
              </w:rPr>
            </w:pPr>
          </w:p>
          <w:p w14:paraId="1269B23C" w14:textId="77777777" w:rsidR="00FA0B6E" w:rsidRPr="006A3847" w:rsidRDefault="00FA0B6E" w:rsidP="00FA0B6E">
            <w:pPr>
              <w:rPr>
                <w:rFonts w:cstheme="minorHAnsi"/>
                <w:bCs/>
                <w:iCs/>
                <w:lang w:val="sq-AL"/>
              </w:rPr>
            </w:pPr>
            <w:r w:rsidRPr="006A3847">
              <w:rPr>
                <w:rFonts w:cstheme="minorHAnsi"/>
                <w:lang w:val="sq-AL"/>
              </w:rPr>
              <w:t xml:space="preserve">Auditim në </w:t>
            </w:r>
            <w:r w:rsidRPr="006A3847">
              <w:rPr>
                <w:rFonts w:cstheme="minorHAnsi"/>
                <w:bCs/>
                <w:iCs/>
                <w:lang w:val="sq-AL"/>
              </w:rPr>
              <w:t xml:space="preserve"> Departamentin e Buxhetit dhe Financave</w:t>
            </w:r>
          </w:p>
          <w:p w14:paraId="7BE76F6D" w14:textId="77777777" w:rsidR="00FA0B6E" w:rsidRPr="006A3847" w:rsidRDefault="00FA0B6E" w:rsidP="00FA0B6E">
            <w:pPr>
              <w:rPr>
                <w:rFonts w:cstheme="minorHAnsi"/>
                <w:bCs/>
                <w:iCs/>
                <w:lang w:val="sq-AL"/>
              </w:rPr>
            </w:pPr>
          </w:p>
          <w:p w14:paraId="78AA9B4F" w14:textId="77777777" w:rsidR="00FA0B6E" w:rsidRPr="006A3847" w:rsidRDefault="00FA0B6E" w:rsidP="00FA0B6E">
            <w:pPr>
              <w:rPr>
                <w:rFonts w:cstheme="minorHAnsi"/>
                <w:lang w:val="sq-AL"/>
              </w:rPr>
            </w:pPr>
            <w:r w:rsidRPr="006A3847">
              <w:rPr>
                <w:rFonts w:cstheme="minorHAnsi"/>
                <w:bCs/>
                <w:iCs/>
                <w:lang w:val="sq-AL"/>
              </w:rPr>
              <w:t>Mbajtja e takimeve me menaxhmentin e lartë të MASHTI-t dhe implementimiiI Ligjit n</w:t>
            </w:r>
            <w:r w:rsidRPr="006A3847">
              <w:rPr>
                <w:rFonts w:cstheme="minorHAnsi"/>
                <w:bCs/>
                <w:lang w:val="sq-AL"/>
              </w:rPr>
              <w:t>r. 06/L-021</w:t>
            </w:r>
            <w:r w:rsidRPr="006A3847">
              <w:rPr>
                <w:rFonts w:cstheme="minorHAnsi"/>
                <w:bCs/>
                <w:iCs/>
                <w:lang w:val="sq-AL"/>
              </w:rPr>
              <w:t xml:space="preserve"> </w:t>
            </w:r>
            <w:r w:rsidRPr="006A3847">
              <w:rPr>
                <w:rFonts w:cstheme="minorHAnsi"/>
                <w:lang w:val="sq-AL"/>
              </w:rPr>
              <w:t>për  Kontrollin e brendshëm të Financave–auditimi i brendshëm</w:t>
            </w:r>
          </w:p>
        </w:tc>
        <w:tc>
          <w:tcPr>
            <w:tcW w:w="2340" w:type="dxa"/>
          </w:tcPr>
          <w:p w14:paraId="44152980" w14:textId="77777777" w:rsidR="00FA0B6E" w:rsidRPr="006A3847" w:rsidRDefault="00FA0B6E" w:rsidP="00FA0B6E">
            <w:pPr>
              <w:rPr>
                <w:rFonts w:cstheme="minorHAnsi"/>
                <w:lang w:val="sq-AL"/>
              </w:rPr>
            </w:pPr>
            <w:r w:rsidRPr="006A3847">
              <w:rPr>
                <w:rFonts w:cstheme="minorHAnsi"/>
                <w:lang w:val="sq-AL"/>
              </w:rPr>
              <w:lastRenderedPageBreak/>
              <w:t xml:space="preserve">Auditim i Qendrës së Studentëve </w:t>
            </w:r>
          </w:p>
          <w:p w14:paraId="7AE5DA74" w14:textId="77777777" w:rsidR="00FA0B6E" w:rsidRPr="006A3847" w:rsidRDefault="00FA0B6E" w:rsidP="00FA0B6E">
            <w:pPr>
              <w:rPr>
                <w:rFonts w:cstheme="minorHAnsi"/>
                <w:lang w:val="sq-AL"/>
              </w:rPr>
            </w:pPr>
            <w:r w:rsidRPr="006A3847">
              <w:rPr>
                <w:rFonts w:cstheme="minorHAnsi"/>
                <w:lang w:val="sq-AL"/>
              </w:rPr>
              <w:t xml:space="preserve">Auditim </w:t>
            </w:r>
          </w:p>
          <w:p w14:paraId="5EFA94DE" w14:textId="77777777" w:rsidR="00FA0B6E" w:rsidRPr="006A3847" w:rsidRDefault="00FA0B6E" w:rsidP="00FA0B6E">
            <w:pPr>
              <w:rPr>
                <w:rFonts w:cstheme="minorHAnsi"/>
                <w:lang w:val="sq-AL"/>
              </w:rPr>
            </w:pPr>
          </w:p>
          <w:p w14:paraId="4E2DE4E2" w14:textId="77777777" w:rsidR="00FA0B6E" w:rsidRPr="006A3847" w:rsidRDefault="00FA0B6E" w:rsidP="00FA0B6E">
            <w:pPr>
              <w:rPr>
                <w:rFonts w:cstheme="minorHAnsi"/>
                <w:lang w:val="sq-AL"/>
              </w:rPr>
            </w:pPr>
            <w:r w:rsidRPr="006A3847">
              <w:rPr>
                <w:rFonts w:cstheme="minorHAnsi"/>
                <w:lang w:val="sq-AL"/>
              </w:rPr>
              <w:lastRenderedPageBreak/>
              <w:t xml:space="preserve">Auditim në Divizionin e Burimeve Njerëzore </w:t>
            </w:r>
          </w:p>
          <w:p w14:paraId="51B2A2F1" w14:textId="77777777" w:rsidR="00FA0B6E" w:rsidRPr="006A3847" w:rsidRDefault="00FA0B6E" w:rsidP="00FA0B6E">
            <w:pPr>
              <w:rPr>
                <w:rFonts w:cstheme="minorHAnsi"/>
                <w:bCs/>
                <w:iCs/>
                <w:lang w:val="sq-AL"/>
              </w:rPr>
            </w:pPr>
          </w:p>
          <w:p w14:paraId="4D21E685" w14:textId="77777777" w:rsidR="00FA0B6E" w:rsidRPr="006A3847" w:rsidRDefault="00FA0B6E" w:rsidP="00FA0B6E">
            <w:pPr>
              <w:rPr>
                <w:rFonts w:eastAsia="Times New Roman" w:cstheme="minorHAnsi"/>
                <w:lang w:val="sq-AL"/>
              </w:rPr>
            </w:pPr>
            <w:r w:rsidRPr="006A3847">
              <w:rPr>
                <w:rFonts w:cstheme="minorHAnsi"/>
                <w:bCs/>
                <w:iCs/>
                <w:lang w:val="sq-AL"/>
              </w:rPr>
              <w:t xml:space="preserve">Auditim në </w:t>
            </w:r>
            <w:r w:rsidRPr="006A3847">
              <w:rPr>
                <w:rFonts w:eastAsia="Times New Roman" w:cstheme="minorHAnsi"/>
                <w:lang w:val="sq-AL"/>
              </w:rPr>
              <w:t>AAAPARR</w:t>
            </w:r>
          </w:p>
          <w:p w14:paraId="28955688" w14:textId="77777777" w:rsidR="00FA0B6E" w:rsidRPr="006A3847" w:rsidRDefault="00FA0B6E" w:rsidP="00FA0B6E">
            <w:pPr>
              <w:rPr>
                <w:rFonts w:cstheme="minorHAnsi"/>
                <w:bCs/>
                <w:iCs/>
                <w:lang w:val="sq-AL"/>
              </w:rPr>
            </w:pPr>
          </w:p>
          <w:p w14:paraId="04256D8F" w14:textId="77777777" w:rsidR="00FA0B6E" w:rsidRPr="006A3847" w:rsidRDefault="00FA0B6E" w:rsidP="00FA0B6E">
            <w:pPr>
              <w:rPr>
                <w:rFonts w:cstheme="minorHAnsi"/>
                <w:bCs/>
                <w:iCs/>
                <w:lang w:val="sq-AL"/>
              </w:rPr>
            </w:pPr>
          </w:p>
          <w:p w14:paraId="2AE8CBBC" w14:textId="77777777" w:rsidR="00FA0B6E" w:rsidRPr="006A3847" w:rsidRDefault="00FA0B6E" w:rsidP="00FA0B6E">
            <w:pPr>
              <w:rPr>
                <w:rFonts w:cstheme="minorHAnsi"/>
                <w:lang w:val="sq-AL"/>
              </w:rPr>
            </w:pPr>
            <w:r w:rsidRPr="006A3847">
              <w:rPr>
                <w:rFonts w:cstheme="minorHAnsi"/>
                <w:bCs/>
                <w:iCs/>
                <w:lang w:val="sq-AL"/>
              </w:rPr>
              <w:t>Mbajtja e takimeve me menaxhmentin e lartë të MASHTI-t dhe implementimi I Ligjit n</w:t>
            </w:r>
            <w:r w:rsidRPr="006A3847">
              <w:rPr>
                <w:rFonts w:cstheme="minorHAnsi"/>
                <w:bCs/>
                <w:lang w:val="sq-AL"/>
              </w:rPr>
              <w:t>r. 06/L-021</w:t>
            </w:r>
            <w:r w:rsidRPr="006A3847">
              <w:rPr>
                <w:rFonts w:cstheme="minorHAnsi"/>
                <w:bCs/>
                <w:iCs/>
                <w:lang w:val="sq-AL"/>
              </w:rPr>
              <w:t xml:space="preserve"> </w:t>
            </w:r>
            <w:r w:rsidRPr="006A3847">
              <w:rPr>
                <w:rFonts w:cstheme="minorHAnsi"/>
                <w:lang w:val="sq-AL"/>
              </w:rPr>
              <w:t>për  Kontrollin e brendshëm të Financave–auditimi i brendshëm</w:t>
            </w:r>
          </w:p>
        </w:tc>
        <w:tc>
          <w:tcPr>
            <w:tcW w:w="2340" w:type="dxa"/>
          </w:tcPr>
          <w:p w14:paraId="3FDCBB65" w14:textId="77777777" w:rsidR="00FA0B6E" w:rsidRPr="006A3847" w:rsidRDefault="00FA0B6E" w:rsidP="00FA0B6E">
            <w:pPr>
              <w:rPr>
                <w:rFonts w:eastAsia="Times New Roman" w:cstheme="minorHAnsi"/>
                <w:lang w:val="sq-AL"/>
              </w:rPr>
            </w:pPr>
            <w:r w:rsidRPr="006A3847">
              <w:rPr>
                <w:rFonts w:cstheme="minorHAnsi"/>
                <w:bCs/>
                <w:iCs/>
                <w:lang w:val="sq-AL"/>
              </w:rPr>
              <w:lastRenderedPageBreak/>
              <w:t xml:space="preserve">Auditim në </w:t>
            </w:r>
            <w:r w:rsidRPr="006A3847">
              <w:rPr>
                <w:rFonts w:eastAsia="Times New Roman" w:cstheme="minorHAnsi"/>
                <w:lang w:val="sq-AL"/>
              </w:rPr>
              <w:t>SHKOLLAT SPECIALE</w:t>
            </w:r>
          </w:p>
          <w:p w14:paraId="120DF234" w14:textId="77777777" w:rsidR="00FA0B6E" w:rsidRPr="006A3847" w:rsidRDefault="00FA0B6E" w:rsidP="00FA0B6E">
            <w:pPr>
              <w:rPr>
                <w:rFonts w:eastAsia="Times New Roman" w:cstheme="minorHAnsi"/>
                <w:lang w:val="sq-AL"/>
              </w:rPr>
            </w:pPr>
          </w:p>
          <w:p w14:paraId="3C116692" w14:textId="77777777" w:rsidR="00FA0B6E" w:rsidRPr="006A3847" w:rsidRDefault="00FA0B6E" w:rsidP="00FA0B6E">
            <w:pPr>
              <w:rPr>
                <w:rFonts w:eastAsia="Times New Roman" w:cstheme="minorHAnsi"/>
                <w:lang w:val="sq-AL"/>
              </w:rPr>
            </w:pPr>
            <w:r w:rsidRPr="006A3847">
              <w:rPr>
                <w:rFonts w:eastAsia="Times New Roman" w:cstheme="minorHAnsi"/>
                <w:lang w:val="sq-AL"/>
              </w:rPr>
              <w:lastRenderedPageBreak/>
              <w:t>Auditim në Divizionin e Prokurimit – MASHTI</w:t>
            </w:r>
          </w:p>
          <w:p w14:paraId="0298B2EE" w14:textId="77777777" w:rsidR="00FA0B6E" w:rsidRPr="006A3847" w:rsidRDefault="00FA0B6E" w:rsidP="00FA0B6E">
            <w:pPr>
              <w:rPr>
                <w:rFonts w:eastAsia="Times New Roman" w:cstheme="minorHAnsi"/>
                <w:lang w:val="sq-AL"/>
              </w:rPr>
            </w:pPr>
          </w:p>
          <w:p w14:paraId="3714F74E" w14:textId="77777777" w:rsidR="00FA0B6E" w:rsidRPr="006A3847" w:rsidRDefault="00FA0B6E" w:rsidP="00FA0B6E">
            <w:pPr>
              <w:rPr>
                <w:rFonts w:cstheme="minorHAnsi"/>
                <w:lang w:val="sq-AL"/>
              </w:rPr>
            </w:pPr>
            <w:r w:rsidRPr="006A3847">
              <w:rPr>
                <w:rFonts w:cstheme="minorHAnsi"/>
                <w:bCs/>
                <w:iCs/>
                <w:lang w:val="sq-AL"/>
              </w:rPr>
              <w:t xml:space="preserve">Mbajtja e takimeve me menaxhmentin e lartë të MASHTI-t dhe implementimi I Ligjit </w:t>
            </w:r>
            <w:r w:rsidRPr="006A3847">
              <w:rPr>
                <w:rFonts w:cstheme="minorHAnsi"/>
                <w:bCs/>
                <w:lang w:val="sq-AL"/>
              </w:rPr>
              <w:t>nr. 06/L-021</w:t>
            </w:r>
            <w:r w:rsidRPr="006A3847">
              <w:rPr>
                <w:rFonts w:cstheme="minorHAnsi"/>
                <w:bCs/>
                <w:iCs/>
                <w:lang w:val="sq-AL"/>
              </w:rPr>
              <w:t xml:space="preserve"> </w:t>
            </w:r>
            <w:r w:rsidRPr="006A3847">
              <w:rPr>
                <w:rFonts w:cstheme="minorHAnsi"/>
                <w:lang w:val="sq-AL"/>
              </w:rPr>
              <w:t>për  Kontrollin e brendshëm të Financave–auditimi i brendshëm</w:t>
            </w:r>
          </w:p>
          <w:p w14:paraId="3A603093" w14:textId="77777777" w:rsidR="00FA0B6E" w:rsidRPr="006A3847" w:rsidRDefault="00FA0B6E" w:rsidP="00FA0B6E">
            <w:pPr>
              <w:rPr>
                <w:rFonts w:cstheme="minorHAnsi"/>
                <w:lang w:val="sq-AL"/>
              </w:rPr>
            </w:pPr>
          </w:p>
        </w:tc>
        <w:tc>
          <w:tcPr>
            <w:tcW w:w="2250" w:type="dxa"/>
          </w:tcPr>
          <w:p w14:paraId="17343B97" w14:textId="77777777" w:rsidR="00FA0B6E" w:rsidRPr="006A3847" w:rsidRDefault="00FA0B6E" w:rsidP="00FA0B6E">
            <w:pPr>
              <w:rPr>
                <w:rFonts w:eastAsia="Times New Roman" w:cstheme="minorHAnsi"/>
                <w:lang w:val="sq-AL"/>
              </w:rPr>
            </w:pPr>
            <w:r w:rsidRPr="006A3847">
              <w:rPr>
                <w:rFonts w:eastAsia="Times New Roman" w:cstheme="minorHAnsi"/>
                <w:lang w:val="sq-AL"/>
              </w:rPr>
              <w:lastRenderedPageBreak/>
              <w:t>Auditim në Divizionin e Prokurimit – MASHTI</w:t>
            </w:r>
          </w:p>
          <w:p w14:paraId="49DECE92" w14:textId="77777777" w:rsidR="00FA0B6E" w:rsidRPr="006A3847" w:rsidRDefault="00FA0B6E" w:rsidP="00FA0B6E">
            <w:pPr>
              <w:rPr>
                <w:rFonts w:cstheme="minorHAnsi"/>
                <w:bCs/>
                <w:iCs/>
                <w:lang w:val="sq-AL"/>
              </w:rPr>
            </w:pPr>
            <w:r w:rsidRPr="006A3847">
              <w:rPr>
                <w:rFonts w:cstheme="minorHAnsi"/>
                <w:bCs/>
                <w:iCs/>
                <w:lang w:val="sq-AL"/>
              </w:rPr>
              <w:lastRenderedPageBreak/>
              <w:t xml:space="preserve"> Auditim në Autoritetin Kombëtar të Kualifikimeve </w:t>
            </w:r>
          </w:p>
          <w:p w14:paraId="03A79228" w14:textId="77777777" w:rsidR="00FA0B6E" w:rsidRPr="006A3847" w:rsidRDefault="00FA0B6E" w:rsidP="00FA0B6E">
            <w:pPr>
              <w:rPr>
                <w:rFonts w:cstheme="minorHAnsi"/>
                <w:bCs/>
                <w:iCs/>
                <w:lang w:val="sq-AL"/>
              </w:rPr>
            </w:pPr>
          </w:p>
          <w:p w14:paraId="4E9EB736" w14:textId="77777777" w:rsidR="00FA0B6E" w:rsidRPr="006A3847" w:rsidRDefault="00FA0B6E" w:rsidP="00FA0B6E">
            <w:pPr>
              <w:rPr>
                <w:rFonts w:cstheme="minorHAnsi"/>
                <w:lang w:val="sq-AL"/>
              </w:rPr>
            </w:pPr>
            <w:r w:rsidRPr="006A3847">
              <w:rPr>
                <w:rFonts w:cstheme="minorHAnsi"/>
                <w:bCs/>
                <w:iCs/>
                <w:lang w:val="sq-AL"/>
              </w:rPr>
              <w:t xml:space="preserve">Mbajtja e takimeve me menaxhmentin e lartë të MASHTI-t dhe implementimi I Ligjit </w:t>
            </w:r>
            <w:r w:rsidRPr="006A3847">
              <w:rPr>
                <w:rFonts w:cstheme="minorHAnsi"/>
                <w:bCs/>
                <w:lang w:val="sq-AL"/>
              </w:rPr>
              <w:t>nr. 06/L-021</w:t>
            </w:r>
            <w:r w:rsidRPr="006A3847">
              <w:rPr>
                <w:rFonts w:cstheme="minorHAnsi"/>
                <w:bCs/>
                <w:iCs/>
                <w:lang w:val="sq-AL"/>
              </w:rPr>
              <w:t xml:space="preserve"> </w:t>
            </w:r>
            <w:r w:rsidRPr="006A3847">
              <w:rPr>
                <w:rFonts w:cstheme="minorHAnsi"/>
                <w:lang w:val="sq-AL"/>
              </w:rPr>
              <w:t>për  Kontrollin e brendshëm të Financave–auditimi i brendshëm</w:t>
            </w:r>
          </w:p>
        </w:tc>
      </w:tr>
      <w:tr w:rsidR="00FA0B6E" w:rsidRPr="006A3847" w14:paraId="069FB157" w14:textId="77777777" w:rsidTr="00AA6864">
        <w:tc>
          <w:tcPr>
            <w:tcW w:w="2747" w:type="dxa"/>
          </w:tcPr>
          <w:p w14:paraId="7F272B70" w14:textId="77777777" w:rsidR="00FA0B6E" w:rsidRPr="006A3847" w:rsidRDefault="00FA0B6E" w:rsidP="00FA0B6E">
            <w:pPr>
              <w:rPr>
                <w:rFonts w:cstheme="minorHAnsi"/>
                <w:lang w:val="sq-AL"/>
              </w:rPr>
            </w:pPr>
            <w:r w:rsidRPr="006A3847">
              <w:rPr>
                <w:rFonts w:cstheme="minorHAnsi"/>
                <w:bCs/>
                <w:iCs/>
                <w:lang w:val="sq-AL"/>
              </w:rPr>
              <w:lastRenderedPageBreak/>
              <w:t>36.2.Pjesëmarrja në trajnime, furnizimi me literature si dhe aktivitete të tjera</w:t>
            </w:r>
          </w:p>
        </w:tc>
        <w:tc>
          <w:tcPr>
            <w:tcW w:w="2108" w:type="dxa"/>
          </w:tcPr>
          <w:p w14:paraId="1CBA6AAA" w14:textId="77777777" w:rsidR="00FA0B6E" w:rsidRPr="006A3847" w:rsidRDefault="00FA0B6E" w:rsidP="00FA0B6E">
            <w:pPr>
              <w:jc w:val="both"/>
              <w:rPr>
                <w:rFonts w:cstheme="minorHAnsi"/>
                <w:lang w:val="sq-AL"/>
              </w:rPr>
            </w:pPr>
            <w:r w:rsidRPr="006A3847">
              <w:rPr>
                <w:rFonts w:cstheme="minorHAnsi"/>
                <w:lang w:val="sq-AL"/>
              </w:rPr>
              <w:t>Njësia e Auditimit të Brendshëm</w:t>
            </w:r>
          </w:p>
        </w:tc>
        <w:tc>
          <w:tcPr>
            <w:tcW w:w="1980" w:type="dxa"/>
          </w:tcPr>
          <w:p w14:paraId="369AC2B7" w14:textId="77777777" w:rsidR="00FA0B6E" w:rsidRPr="006A3847" w:rsidRDefault="00FA0B6E" w:rsidP="00FA0B6E">
            <w:pPr>
              <w:jc w:val="both"/>
              <w:rPr>
                <w:rFonts w:cstheme="minorHAnsi"/>
                <w:lang w:val="sq-AL"/>
              </w:rPr>
            </w:pPr>
            <w:r w:rsidRPr="006A3847">
              <w:rPr>
                <w:rFonts w:cstheme="minorHAnsi"/>
                <w:lang w:val="sq-AL"/>
              </w:rPr>
              <w:t xml:space="preserve">Stafi i trajnuar </w:t>
            </w:r>
          </w:p>
        </w:tc>
        <w:tc>
          <w:tcPr>
            <w:tcW w:w="2340" w:type="dxa"/>
          </w:tcPr>
          <w:p w14:paraId="6A2CC0D7" w14:textId="77777777" w:rsidR="00FA0B6E" w:rsidRPr="006A3847" w:rsidRDefault="00FA0B6E" w:rsidP="00FA0B6E">
            <w:pPr>
              <w:rPr>
                <w:rFonts w:cstheme="minorHAnsi"/>
                <w:lang w:val="sq-AL"/>
              </w:rPr>
            </w:pPr>
            <w:r w:rsidRPr="006A3847">
              <w:rPr>
                <w:rFonts w:cstheme="minorHAnsi"/>
                <w:bCs/>
                <w:iCs/>
                <w:lang w:val="sq-AL"/>
              </w:rPr>
              <w:t>Pjesëmarrja në trajnime, furnizimi me literature si dhe aktivitete të tjera</w:t>
            </w:r>
          </w:p>
        </w:tc>
        <w:tc>
          <w:tcPr>
            <w:tcW w:w="2340" w:type="dxa"/>
          </w:tcPr>
          <w:p w14:paraId="51EEFA8E" w14:textId="77777777" w:rsidR="00FA0B6E" w:rsidRPr="006A3847" w:rsidRDefault="00FA0B6E" w:rsidP="00FA0B6E">
            <w:pPr>
              <w:rPr>
                <w:rFonts w:cstheme="minorHAnsi"/>
                <w:lang w:val="sq-AL"/>
              </w:rPr>
            </w:pPr>
            <w:r w:rsidRPr="006A3847">
              <w:rPr>
                <w:rFonts w:cstheme="minorHAnsi"/>
                <w:bCs/>
                <w:iCs/>
                <w:lang w:val="sq-AL"/>
              </w:rPr>
              <w:t>Pjesëmarrja në trajnime, furnizimi me literature si dhe aktivitete të tjera</w:t>
            </w:r>
          </w:p>
        </w:tc>
        <w:tc>
          <w:tcPr>
            <w:tcW w:w="2340" w:type="dxa"/>
          </w:tcPr>
          <w:p w14:paraId="580EFC7D" w14:textId="77777777" w:rsidR="00FA0B6E" w:rsidRPr="006A3847" w:rsidRDefault="00FA0B6E" w:rsidP="00FA0B6E">
            <w:pPr>
              <w:rPr>
                <w:rFonts w:cstheme="minorHAnsi"/>
                <w:lang w:val="sq-AL"/>
              </w:rPr>
            </w:pPr>
            <w:r w:rsidRPr="006A3847">
              <w:rPr>
                <w:rFonts w:cstheme="minorHAnsi"/>
                <w:bCs/>
                <w:iCs/>
                <w:lang w:val="sq-AL"/>
              </w:rPr>
              <w:t>Pjesëmarrja në trajnime, furnizimi me literature si dhe aktivitete të tjera</w:t>
            </w:r>
          </w:p>
        </w:tc>
        <w:tc>
          <w:tcPr>
            <w:tcW w:w="2250" w:type="dxa"/>
          </w:tcPr>
          <w:p w14:paraId="51F93E9F" w14:textId="77777777" w:rsidR="00FA0B6E" w:rsidRPr="006A3847" w:rsidRDefault="00FA0B6E" w:rsidP="00FA0B6E">
            <w:pPr>
              <w:rPr>
                <w:rFonts w:cstheme="minorHAnsi"/>
                <w:bCs/>
                <w:iCs/>
                <w:lang w:val="sq-AL"/>
              </w:rPr>
            </w:pPr>
            <w:r w:rsidRPr="006A3847">
              <w:rPr>
                <w:rFonts w:cstheme="minorHAnsi"/>
                <w:bCs/>
                <w:iCs/>
                <w:lang w:val="sq-AL"/>
              </w:rPr>
              <w:t xml:space="preserve">Pjesëmarrja në trajnime, furnizimi me literature si dhe aktivitete të tjera </w:t>
            </w:r>
          </w:p>
          <w:p w14:paraId="61E43339" w14:textId="77777777" w:rsidR="00FA0B6E" w:rsidRPr="006A3847" w:rsidRDefault="00FA0B6E" w:rsidP="00FA0B6E">
            <w:pPr>
              <w:rPr>
                <w:rFonts w:cstheme="minorHAnsi"/>
                <w:bCs/>
                <w:iCs/>
                <w:lang w:val="sq-AL"/>
              </w:rPr>
            </w:pPr>
          </w:p>
          <w:p w14:paraId="0A8E0D44" w14:textId="77777777" w:rsidR="00FA0B6E" w:rsidRPr="006A3847" w:rsidRDefault="00FA0B6E" w:rsidP="00FA0B6E">
            <w:pPr>
              <w:rPr>
                <w:rFonts w:cstheme="minorHAnsi"/>
                <w:lang w:val="sq-AL"/>
              </w:rPr>
            </w:pPr>
            <w:r w:rsidRPr="006A3847">
              <w:rPr>
                <w:rFonts w:cstheme="minorHAnsi"/>
                <w:bCs/>
                <w:iCs/>
                <w:lang w:val="sq-AL"/>
              </w:rPr>
              <w:t>Përcaktimi i nevojave për trajnime dhe ngritje profesionale të auditëve</w:t>
            </w:r>
          </w:p>
        </w:tc>
      </w:tr>
      <w:tr w:rsidR="00FA0B6E" w:rsidRPr="006A3847" w14:paraId="1C47BD57" w14:textId="77777777" w:rsidTr="00AA6864">
        <w:tc>
          <w:tcPr>
            <w:tcW w:w="2747" w:type="dxa"/>
          </w:tcPr>
          <w:p w14:paraId="3762FC98" w14:textId="77777777" w:rsidR="00FA0B6E" w:rsidRPr="006A3847" w:rsidRDefault="00FA0B6E" w:rsidP="00FA0B6E">
            <w:pPr>
              <w:rPr>
                <w:rFonts w:cstheme="minorHAnsi"/>
                <w:bCs/>
                <w:iCs/>
                <w:lang w:val="sq-AL"/>
              </w:rPr>
            </w:pPr>
            <w:r w:rsidRPr="006A3847">
              <w:rPr>
                <w:rFonts w:cstheme="minorHAnsi"/>
                <w:lang w:val="sq-AL"/>
              </w:rPr>
              <w:t xml:space="preserve">37.1.Pranimi dhe procedimi i kërkesave </w:t>
            </w:r>
          </w:p>
        </w:tc>
        <w:tc>
          <w:tcPr>
            <w:tcW w:w="2108" w:type="dxa"/>
          </w:tcPr>
          <w:p w14:paraId="6B813094"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5631840B" w14:textId="77777777" w:rsidR="00FA0B6E" w:rsidRPr="006A3847" w:rsidRDefault="00FA0B6E" w:rsidP="00FA0B6E">
            <w:pPr>
              <w:jc w:val="both"/>
              <w:rPr>
                <w:rFonts w:cstheme="minorHAnsi"/>
                <w:lang w:val="sq-AL"/>
              </w:rPr>
            </w:pPr>
            <w:r w:rsidRPr="006A3847">
              <w:rPr>
                <w:rFonts w:cstheme="minorHAnsi"/>
                <w:lang w:val="sq-AL"/>
              </w:rPr>
              <w:t>Dokumentet/ kërkesat e dërguara në Thesar</w:t>
            </w:r>
          </w:p>
        </w:tc>
        <w:tc>
          <w:tcPr>
            <w:tcW w:w="2340" w:type="dxa"/>
          </w:tcPr>
          <w:p w14:paraId="44A37196" w14:textId="77777777" w:rsidR="00FA0B6E" w:rsidRPr="006A3847" w:rsidRDefault="00FA0B6E" w:rsidP="00FA0B6E">
            <w:pPr>
              <w:spacing w:line="276" w:lineRule="auto"/>
              <w:rPr>
                <w:rFonts w:cstheme="minorHAnsi"/>
                <w:i/>
                <w:iCs/>
                <w:lang w:val="sq-AL"/>
              </w:rPr>
            </w:pPr>
            <w:r w:rsidRPr="006A3847">
              <w:rPr>
                <w:rStyle w:val="Emphasis"/>
                <w:rFonts w:cstheme="minorHAnsi"/>
                <w:i w:val="0"/>
                <w:lang w:val="sq-AL"/>
              </w:rPr>
              <w:t>Pranimi i kërkesave dhe procedimi i tyre</w:t>
            </w:r>
          </w:p>
        </w:tc>
        <w:tc>
          <w:tcPr>
            <w:tcW w:w="2340" w:type="dxa"/>
          </w:tcPr>
          <w:p w14:paraId="4D496E4B" w14:textId="77777777" w:rsidR="00FA0B6E" w:rsidRPr="006A3847" w:rsidRDefault="00FA0B6E" w:rsidP="00FA0B6E">
            <w:pPr>
              <w:rPr>
                <w:rFonts w:cstheme="minorHAnsi"/>
                <w:bCs/>
                <w:iCs/>
                <w:lang w:val="sq-AL"/>
              </w:rPr>
            </w:pPr>
            <w:r w:rsidRPr="006A3847">
              <w:rPr>
                <w:rStyle w:val="Emphasis"/>
                <w:rFonts w:cstheme="minorHAnsi"/>
                <w:i w:val="0"/>
                <w:lang w:val="sq-AL"/>
              </w:rPr>
              <w:t>Pranimi i kërkesave dhe procedimi i tyre</w:t>
            </w:r>
          </w:p>
        </w:tc>
        <w:tc>
          <w:tcPr>
            <w:tcW w:w="2340" w:type="dxa"/>
          </w:tcPr>
          <w:p w14:paraId="1519152E" w14:textId="77777777" w:rsidR="00FA0B6E" w:rsidRPr="006A3847" w:rsidRDefault="00FA0B6E" w:rsidP="00FA0B6E">
            <w:pPr>
              <w:rPr>
                <w:rFonts w:cstheme="minorHAnsi"/>
                <w:bCs/>
                <w:iCs/>
                <w:lang w:val="sq-AL"/>
              </w:rPr>
            </w:pPr>
            <w:r w:rsidRPr="006A3847">
              <w:rPr>
                <w:rStyle w:val="Emphasis"/>
                <w:rFonts w:cstheme="minorHAnsi"/>
                <w:i w:val="0"/>
                <w:lang w:val="sq-AL"/>
              </w:rPr>
              <w:t>Pranimi i kërkesave dhe procedimi i tyre</w:t>
            </w:r>
          </w:p>
        </w:tc>
        <w:tc>
          <w:tcPr>
            <w:tcW w:w="2250" w:type="dxa"/>
          </w:tcPr>
          <w:p w14:paraId="7E4E48B1" w14:textId="77777777" w:rsidR="00FA0B6E" w:rsidRPr="006A3847" w:rsidRDefault="00FA0B6E" w:rsidP="00FA0B6E">
            <w:pPr>
              <w:rPr>
                <w:rFonts w:cstheme="minorHAnsi"/>
                <w:bCs/>
                <w:iCs/>
                <w:lang w:val="sq-AL"/>
              </w:rPr>
            </w:pPr>
            <w:r w:rsidRPr="006A3847">
              <w:rPr>
                <w:rStyle w:val="Emphasis"/>
                <w:rFonts w:cstheme="minorHAnsi"/>
                <w:i w:val="0"/>
                <w:lang w:val="sq-AL"/>
              </w:rPr>
              <w:t>Pranimi i kërkesave dhe procedimi i tyre</w:t>
            </w:r>
          </w:p>
        </w:tc>
      </w:tr>
      <w:tr w:rsidR="00FA0B6E" w:rsidRPr="006A3847" w14:paraId="00957C29" w14:textId="77777777" w:rsidTr="00AA6864">
        <w:tc>
          <w:tcPr>
            <w:tcW w:w="2747" w:type="dxa"/>
          </w:tcPr>
          <w:p w14:paraId="07378302" w14:textId="77777777" w:rsidR="00FA0B6E" w:rsidRPr="006A3847" w:rsidRDefault="00FA0B6E" w:rsidP="00FA0B6E">
            <w:pPr>
              <w:rPr>
                <w:rFonts w:cstheme="minorHAnsi"/>
                <w:bCs/>
                <w:iCs/>
                <w:lang w:val="sq-AL"/>
              </w:rPr>
            </w:pPr>
            <w:r w:rsidRPr="006A3847">
              <w:rPr>
                <w:rFonts w:cstheme="minorHAnsi"/>
                <w:lang w:val="sq-AL"/>
              </w:rPr>
              <w:t>37.2.Pasuritë kapitale dhe jo kapitale</w:t>
            </w:r>
          </w:p>
        </w:tc>
        <w:tc>
          <w:tcPr>
            <w:tcW w:w="2108" w:type="dxa"/>
          </w:tcPr>
          <w:p w14:paraId="77A99361"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3F87DE29" w14:textId="77777777" w:rsidR="00FA0B6E" w:rsidRPr="006A3847" w:rsidRDefault="00FA0B6E" w:rsidP="00FA0B6E">
            <w:pPr>
              <w:jc w:val="both"/>
              <w:rPr>
                <w:rFonts w:cstheme="minorHAnsi"/>
                <w:lang w:val="sq-AL"/>
              </w:rPr>
            </w:pPr>
            <w:r w:rsidRPr="006A3847">
              <w:rPr>
                <w:rFonts w:cstheme="minorHAnsi"/>
                <w:lang w:val="sq-AL"/>
              </w:rPr>
              <w:t>Sistemi i Free Balancit- moduli i pasurisë</w:t>
            </w:r>
          </w:p>
        </w:tc>
        <w:tc>
          <w:tcPr>
            <w:tcW w:w="2340" w:type="dxa"/>
          </w:tcPr>
          <w:p w14:paraId="5A62905A"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Regjistrimi i pasurive kapitale dhe jokapitale</w:t>
            </w:r>
          </w:p>
          <w:p w14:paraId="1248B526" w14:textId="77777777" w:rsidR="00FA0B6E" w:rsidRPr="006A3847" w:rsidRDefault="00FA0B6E" w:rsidP="00FA0B6E">
            <w:pPr>
              <w:rPr>
                <w:rFonts w:eastAsia="Times New Roman" w:cstheme="minorHAnsi"/>
                <w:lang w:val="sq-AL"/>
              </w:rPr>
            </w:pPr>
          </w:p>
          <w:p w14:paraId="0A5A2E3A" w14:textId="77777777" w:rsidR="00FA0B6E" w:rsidRPr="006A3847" w:rsidRDefault="00FA0B6E" w:rsidP="00FA0B6E">
            <w:pPr>
              <w:rPr>
                <w:rFonts w:eastAsia="Times New Roman" w:cstheme="minorHAnsi"/>
                <w:lang w:val="sq-AL"/>
              </w:rPr>
            </w:pPr>
            <w:r w:rsidRPr="006A3847">
              <w:rPr>
                <w:rFonts w:eastAsia="Times New Roman" w:cstheme="minorHAnsi"/>
                <w:lang w:val="sq-AL"/>
              </w:rPr>
              <w:lastRenderedPageBreak/>
              <w:t>Adresimi i kërkesave në MFPT lidhur me çështjet e adresuara nga ZAP-i lidhur me ndërrimin e statusit të pasurive kapitale të dhuruara tek komunat, të cilat janë regjistruar nga ata si pasuri bazuar në MM e nënshkruara nga MASHTI dhe ata.</w:t>
            </w:r>
          </w:p>
          <w:p w14:paraId="40AC1C1F" w14:textId="77777777" w:rsidR="00FA0B6E" w:rsidRPr="006A3847" w:rsidRDefault="00FA0B6E" w:rsidP="00FA0B6E">
            <w:pPr>
              <w:rPr>
                <w:rFonts w:eastAsia="Times New Roman" w:cstheme="minorHAnsi"/>
                <w:lang w:val="sq-AL"/>
              </w:rPr>
            </w:pPr>
          </w:p>
          <w:p w14:paraId="25BF9BD1" w14:textId="77777777" w:rsidR="00FA0B6E" w:rsidRPr="006A3847" w:rsidRDefault="00FA0B6E" w:rsidP="00FA0B6E">
            <w:pPr>
              <w:rPr>
                <w:rFonts w:cstheme="minorHAnsi"/>
                <w:iCs/>
                <w:lang w:val="sq-AL"/>
              </w:rPr>
            </w:pPr>
            <w:r w:rsidRPr="006A3847">
              <w:rPr>
                <w:rStyle w:val="Emphasis"/>
                <w:rFonts w:cstheme="minorHAnsi"/>
                <w:i w:val="0"/>
                <w:lang w:val="sq-AL"/>
              </w:rPr>
              <w:t>Pas pranimit të MM të nënshkruara nga Komunat lidhur me pasuritë e dhuruara, procedimi i kërkesave për shlyeje nga regjistrat e MASHTI-t edhe ne Thesarin e Kosovës.</w:t>
            </w:r>
          </w:p>
        </w:tc>
        <w:tc>
          <w:tcPr>
            <w:tcW w:w="2340" w:type="dxa"/>
          </w:tcPr>
          <w:p w14:paraId="42C97080"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lastRenderedPageBreak/>
              <w:t>Regjistrimi i pasurive kapitale dhe jokapitale</w:t>
            </w:r>
          </w:p>
          <w:p w14:paraId="44EDB498" w14:textId="77777777" w:rsidR="00FA0B6E" w:rsidRPr="006A3847" w:rsidRDefault="00FA0B6E" w:rsidP="00FA0B6E">
            <w:pPr>
              <w:rPr>
                <w:rStyle w:val="Emphasis"/>
                <w:rFonts w:cstheme="minorHAnsi"/>
                <w:i w:val="0"/>
                <w:lang w:val="sq-AL"/>
              </w:rPr>
            </w:pPr>
          </w:p>
          <w:p w14:paraId="6E35F9BE" w14:textId="77777777" w:rsidR="00FA0B6E" w:rsidRPr="006A3847" w:rsidRDefault="00FA0B6E" w:rsidP="00FA0B6E">
            <w:pPr>
              <w:rPr>
                <w:rFonts w:cstheme="minorHAnsi"/>
                <w:bCs/>
                <w:iCs/>
                <w:lang w:val="sq-AL"/>
              </w:rPr>
            </w:pPr>
            <w:r w:rsidRPr="006A3847">
              <w:rPr>
                <w:rFonts w:eastAsia="Times New Roman" w:cstheme="minorHAnsi"/>
                <w:lang w:val="sq-AL"/>
              </w:rPr>
              <w:lastRenderedPageBreak/>
              <w:t>Adresimi i kërkesave në MFPT lidhur me çështjet e adresuara nga ZAP-i lidhur me ndërrimin e statusit të pasurive kapitale të dhuruara tek komunat, të cilat janë regjistruar nga ata si pasuri bazuar në MM e nënshkruara nga MASHTI dhe ata.</w:t>
            </w:r>
          </w:p>
        </w:tc>
        <w:tc>
          <w:tcPr>
            <w:tcW w:w="2340" w:type="dxa"/>
          </w:tcPr>
          <w:p w14:paraId="27BAD5A7"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lastRenderedPageBreak/>
              <w:t>Regjistrimi i pasurive kapitale dhe jokapitale</w:t>
            </w:r>
          </w:p>
          <w:p w14:paraId="45A3233C" w14:textId="77777777" w:rsidR="00FA0B6E" w:rsidRPr="006A3847" w:rsidRDefault="00FA0B6E" w:rsidP="00FA0B6E">
            <w:pPr>
              <w:rPr>
                <w:rStyle w:val="Emphasis"/>
                <w:rFonts w:cstheme="minorHAnsi"/>
                <w:i w:val="0"/>
                <w:lang w:val="sq-AL"/>
              </w:rPr>
            </w:pPr>
          </w:p>
          <w:p w14:paraId="1E8B9E26" w14:textId="77777777" w:rsidR="00FA0B6E" w:rsidRPr="006A3847" w:rsidRDefault="00FA0B6E" w:rsidP="00FA0B6E">
            <w:pPr>
              <w:rPr>
                <w:rFonts w:cstheme="minorHAnsi"/>
                <w:bCs/>
                <w:iCs/>
                <w:lang w:val="sq-AL"/>
              </w:rPr>
            </w:pPr>
            <w:r w:rsidRPr="006A3847">
              <w:rPr>
                <w:rFonts w:eastAsia="Times New Roman" w:cstheme="minorHAnsi"/>
                <w:lang w:val="sq-AL"/>
              </w:rPr>
              <w:lastRenderedPageBreak/>
              <w:t>Adresimi i kërkesave në MFPT lidhur me çështjet e adresuara nga ZAP-i lidhur me ndërrimin e statusit të pasurive kapitale të dhuruara tek komunat, te cilat janë regjistruar nga ata si pasuri bazuar ne MM e nënshkruara nga MASHTI dhe ata.</w:t>
            </w:r>
          </w:p>
        </w:tc>
        <w:tc>
          <w:tcPr>
            <w:tcW w:w="2250" w:type="dxa"/>
          </w:tcPr>
          <w:p w14:paraId="6D3EDA1D"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lastRenderedPageBreak/>
              <w:t>Regjistrimi i pasurive kapitale dhe jokapitale</w:t>
            </w:r>
          </w:p>
          <w:p w14:paraId="1F428139" w14:textId="77777777" w:rsidR="00FA0B6E" w:rsidRPr="006A3847" w:rsidRDefault="00FA0B6E" w:rsidP="00FA0B6E">
            <w:pPr>
              <w:rPr>
                <w:rStyle w:val="Emphasis"/>
                <w:rFonts w:cstheme="minorHAnsi"/>
                <w:i w:val="0"/>
                <w:lang w:val="sq-AL"/>
              </w:rPr>
            </w:pPr>
          </w:p>
          <w:p w14:paraId="556436C1" w14:textId="77777777" w:rsidR="00FA0B6E" w:rsidRPr="006A3847" w:rsidRDefault="00FA0B6E" w:rsidP="00FA0B6E">
            <w:pPr>
              <w:rPr>
                <w:rFonts w:cstheme="minorHAnsi"/>
                <w:bCs/>
                <w:iCs/>
                <w:lang w:val="sq-AL"/>
              </w:rPr>
            </w:pPr>
            <w:r w:rsidRPr="006A3847">
              <w:rPr>
                <w:rFonts w:eastAsia="Times New Roman" w:cstheme="minorHAnsi"/>
                <w:lang w:val="sq-AL"/>
              </w:rPr>
              <w:lastRenderedPageBreak/>
              <w:t>Adresimi i kërkesave ne MFPT lidhur me çështjet e adresuara nga ZAP-i lidhur me ndërrimin e statusit të pasurive kapitale të dhuruara tek komunat, të cilat janë regjistruar nga ata si pasuri bazuar ne MM e nënshkruara nga MASHTI dhe ata.</w:t>
            </w:r>
          </w:p>
        </w:tc>
      </w:tr>
      <w:tr w:rsidR="00FA0B6E" w:rsidRPr="006A3847" w14:paraId="0EF35E41" w14:textId="77777777" w:rsidTr="00AA6864">
        <w:tc>
          <w:tcPr>
            <w:tcW w:w="2747" w:type="dxa"/>
          </w:tcPr>
          <w:p w14:paraId="01C8CF8B" w14:textId="77777777" w:rsidR="00FA0B6E" w:rsidRPr="006A3847" w:rsidRDefault="00FA0B6E" w:rsidP="00FA0B6E">
            <w:pPr>
              <w:rPr>
                <w:rFonts w:cstheme="minorHAnsi"/>
                <w:bCs/>
                <w:iCs/>
                <w:lang w:val="sq-AL"/>
              </w:rPr>
            </w:pPr>
            <w:r w:rsidRPr="006A3847">
              <w:rPr>
                <w:rStyle w:val="Emphasis"/>
                <w:rFonts w:cstheme="minorHAnsi"/>
                <w:i w:val="0"/>
                <w:lang w:val="sq-AL"/>
              </w:rPr>
              <w:lastRenderedPageBreak/>
              <w:t>37.3.Zotimi i mjeteve</w:t>
            </w:r>
          </w:p>
        </w:tc>
        <w:tc>
          <w:tcPr>
            <w:tcW w:w="2108" w:type="dxa"/>
          </w:tcPr>
          <w:p w14:paraId="0FCEC624"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0A940C5D" w14:textId="77777777" w:rsidR="00FA0B6E" w:rsidRPr="006A3847" w:rsidRDefault="00FA0B6E" w:rsidP="00FA0B6E">
            <w:pPr>
              <w:rPr>
                <w:rFonts w:cstheme="minorHAnsi"/>
                <w:lang w:val="sq-AL"/>
              </w:rPr>
            </w:pPr>
            <w:r w:rsidRPr="006A3847">
              <w:rPr>
                <w:rFonts w:cstheme="minorHAnsi"/>
                <w:lang w:val="sq-AL"/>
              </w:rPr>
              <w:t xml:space="preserve">Mjetet zotohen sipas planifikimit </w:t>
            </w:r>
          </w:p>
        </w:tc>
        <w:tc>
          <w:tcPr>
            <w:tcW w:w="2340" w:type="dxa"/>
          </w:tcPr>
          <w:p w14:paraId="6CAAF63B" w14:textId="77777777" w:rsidR="00FA0B6E" w:rsidRPr="006A3847" w:rsidRDefault="00FA0B6E" w:rsidP="00FA0B6E">
            <w:pPr>
              <w:spacing w:line="276" w:lineRule="auto"/>
              <w:rPr>
                <w:rFonts w:cstheme="minorHAnsi"/>
                <w:i/>
                <w:iCs/>
                <w:lang w:val="sq-AL"/>
              </w:rPr>
            </w:pPr>
            <w:r w:rsidRPr="006A3847">
              <w:rPr>
                <w:rStyle w:val="Emphasis"/>
                <w:rFonts w:cstheme="minorHAnsi"/>
                <w:i w:val="0"/>
                <w:lang w:val="sq-AL"/>
              </w:rPr>
              <w:t>Zotimi i mjeteve në sistemin e Free Balancit</w:t>
            </w:r>
          </w:p>
        </w:tc>
        <w:tc>
          <w:tcPr>
            <w:tcW w:w="2340" w:type="dxa"/>
          </w:tcPr>
          <w:p w14:paraId="75B51E98" w14:textId="77777777" w:rsidR="00FA0B6E" w:rsidRPr="006A3847" w:rsidRDefault="00FA0B6E" w:rsidP="00FA0B6E">
            <w:pPr>
              <w:rPr>
                <w:rFonts w:cstheme="minorHAnsi"/>
                <w:bCs/>
                <w:iCs/>
                <w:lang w:val="sq-AL"/>
              </w:rPr>
            </w:pPr>
            <w:r w:rsidRPr="006A3847">
              <w:rPr>
                <w:rStyle w:val="Emphasis"/>
                <w:rFonts w:cstheme="minorHAnsi"/>
                <w:i w:val="0"/>
                <w:lang w:val="sq-AL"/>
              </w:rPr>
              <w:t>Zotimi i mjeteve në sistemin e Free Balancit</w:t>
            </w:r>
          </w:p>
        </w:tc>
        <w:tc>
          <w:tcPr>
            <w:tcW w:w="2340" w:type="dxa"/>
          </w:tcPr>
          <w:p w14:paraId="406397B1" w14:textId="77777777" w:rsidR="00FA0B6E" w:rsidRPr="006A3847" w:rsidRDefault="00FA0B6E" w:rsidP="00FA0B6E">
            <w:pPr>
              <w:rPr>
                <w:rFonts w:cstheme="minorHAnsi"/>
                <w:bCs/>
                <w:iCs/>
                <w:lang w:val="sq-AL"/>
              </w:rPr>
            </w:pPr>
            <w:r w:rsidRPr="006A3847">
              <w:rPr>
                <w:rStyle w:val="Emphasis"/>
                <w:rFonts w:cstheme="minorHAnsi"/>
                <w:i w:val="0"/>
                <w:lang w:val="sq-AL"/>
              </w:rPr>
              <w:t>Zotimi i mjeteve në sistemin e Free Balancit</w:t>
            </w:r>
          </w:p>
        </w:tc>
        <w:tc>
          <w:tcPr>
            <w:tcW w:w="2250" w:type="dxa"/>
          </w:tcPr>
          <w:p w14:paraId="47BF3F7C" w14:textId="77777777" w:rsidR="00FA0B6E" w:rsidRPr="006A3847" w:rsidRDefault="00FA0B6E" w:rsidP="00FA0B6E">
            <w:pPr>
              <w:rPr>
                <w:rFonts w:cstheme="minorHAnsi"/>
                <w:bCs/>
                <w:iCs/>
                <w:lang w:val="sq-AL"/>
              </w:rPr>
            </w:pPr>
            <w:r w:rsidRPr="006A3847">
              <w:rPr>
                <w:rStyle w:val="Emphasis"/>
                <w:rFonts w:cstheme="minorHAnsi"/>
                <w:i w:val="0"/>
                <w:lang w:val="sq-AL"/>
              </w:rPr>
              <w:t>Zotimi i mjeteve në sistemin e Free Balancit</w:t>
            </w:r>
          </w:p>
        </w:tc>
      </w:tr>
      <w:tr w:rsidR="00FA0B6E" w:rsidRPr="006A3847" w14:paraId="393A52B8" w14:textId="77777777" w:rsidTr="00AA6864">
        <w:tc>
          <w:tcPr>
            <w:tcW w:w="2747" w:type="dxa"/>
          </w:tcPr>
          <w:p w14:paraId="29738DCD" w14:textId="77777777" w:rsidR="00FA0B6E" w:rsidRPr="006A3847" w:rsidRDefault="00FA0B6E" w:rsidP="00FA0B6E">
            <w:pPr>
              <w:rPr>
                <w:rFonts w:cstheme="minorHAnsi"/>
                <w:bCs/>
                <w:iCs/>
                <w:lang w:val="sq-AL"/>
              </w:rPr>
            </w:pPr>
            <w:r w:rsidRPr="006A3847">
              <w:rPr>
                <w:rStyle w:val="Emphasis"/>
                <w:rFonts w:cstheme="minorHAnsi"/>
                <w:i w:val="0"/>
                <w:lang w:val="sq-AL"/>
              </w:rPr>
              <w:t>37.4.Shpenzimi i mjeteve</w:t>
            </w:r>
          </w:p>
        </w:tc>
        <w:tc>
          <w:tcPr>
            <w:tcW w:w="2108" w:type="dxa"/>
          </w:tcPr>
          <w:p w14:paraId="5113AF10"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7B2FDE7D" w14:textId="77777777" w:rsidR="00FA0B6E" w:rsidRPr="006A3847" w:rsidRDefault="00FA0B6E" w:rsidP="00FA0B6E">
            <w:pPr>
              <w:rPr>
                <w:rFonts w:cstheme="minorHAnsi"/>
                <w:lang w:val="sq-AL"/>
              </w:rPr>
            </w:pPr>
            <w:r w:rsidRPr="006A3847">
              <w:rPr>
                <w:rFonts w:cstheme="minorHAnsi"/>
                <w:lang w:val="sq-AL"/>
              </w:rPr>
              <w:t xml:space="preserve">Mjetet shpenzohen sipas planifikimit </w:t>
            </w:r>
          </w:p>
        </w:tc>
        <w:tc>
          <w:tcPr>
            <w:tcW w:w="2340" w:type="dxa"/>
          </w:tcPr>
          <w:p w14:paraId="76774DE7" w14:textId="77777777" w:rsidR="00FA0B6E" w:rsidRPr="006A3847" w:rsidRDefault="00FA0B6E" w:rsidP="00FA0B6E">
            <w:pPr>
              <w:rPr>
                <w:rFonts w:cstheme="minorHAnsi"/>
                <w:bCs/>
                <w:i/>
                <w:iCs/>
                <w:lang w:val="sq-AL"/>
              </w:rPr>
            </w:pPr>
            <w:r w:rsidRPr="006A3847">
              <w:rPr>
                <w:rStyle w:val="Emphasis"/>
                <w:rFonts w:cstheme="minorHAnsi"/>
                <w:i w:val="0"/>
                <w:lang w:val="sq-AL"/>
              </w:rPr>
              <w:t>Shpenzimi i mjeteve në sistemin e Free Balancit</w:t>
            </w:r>
          </w:p>
        </w:tc>
        <w:tc>
          <w:tcPr>
            <w:tcW w:w="2340" w:type="dxa"/>
          </w:tcPr>
          <w:p w14:paraId="59F497B8" w14:textId="77777777" w:rsidR="00FA0B6E" w:rsidRPr="006A3847" w:rsidRDefault="00FA0B6E" w:rsidP="00FA0B6E">
            <w:pPr>
              <w:rPr>
                <w:rFonts w:cstheme="minorHAnsi"/>
                <w:bCs/>
                <w:iCs/>
                <w:lang w:val="sq-AL"/>
              </w:rPr>
            </w:pPr>
            <w:r w:rsidRPr="006A3847">
              <w:rPr>
                <w:rStyle w:val="Emphasis"/>
                <w:rFonts w:cstheme="minorHAnsi"/>
                <w:i w:val="0"/>
                <w:lang w:val="sq-AL"/>
              </w:rPr>
              <w:t>Shpenzimi i mjeteve në sistemin e Free Balancit</w:t>
            </w:r>
          </w:p>
        </w:tc>
        <w:tc>
          <w:tcPr>
            <w:tcW w:w="2340" w:type="dxa"/>
          </w:tcPr>
          <w:p w14:paraId="176D50FA" w14:textId="77777777" w:rsidR="00FA0B6E" w:rsidRPr="006A3847" w:rsidRDefault="00FA0B6E" w:rsidP="00FA0B6E">
            <w:pPr>
              <w:rPr>
                <w:rFonts w:cstheme="minorHAnsi"/>
                <w:bCs/>
                <w:iCs/>
                <w:lang w:val="sq-AL"/>
              </w:rPr>
            </w:pPr>
            <w:r w:rsidRPr="006A3847">
              <w:rPr>
                <w:rStyle w:val="Emphasis"/>
                <w:rFonts w:cstheme="minorHAnsi"/>
                <w:i w:val="0"/>
                <w:lang w:val="sq-AL"/>
              </w:rPr>
              <w:t>Shpenzimi i mjeteve në sistemin e Free Balancit</w:t>
            </w:r>
          </w:p>
        </w:tc>
        <w:tc>
          <w:tcPr>
            <w:tcW w:w="2250" w:type="dxa"/>
          </w:tcPr>
          <w:p w14:paraId="57C84635" w14:textId="77777777" w:rsidR="00FA0B6E" w:rsidRPr="006A3847" w:rsidRDefault="00FA0B6E" w:rsidP="00FA0B6E">
            <w:pPr>
              <w:rPr>
                <w:rFonts w:cstheme="minorHAnsi"/>
                <w:bCs/>
                <w:iCs/>
                <w:lang w:val="sq-AL"/>
              </w:rPr>
            </w:pPr>
            <w:r w:rsidRPr="006A3847">
              <w:rPr>
                <w:rStyle w:val="Emphasis"/>
                <w:rFonts w:cstheme="minorHAnsi"/>
                <w:i w:val="0"/>
                <w:lang w:val="sq-AL"/>
              </w:rPr>
              <w:t>Shpenzimi i mjeteve në sistemin e Free Balancit</w:t>
            </w:r>
          </w:p>
        </w:tc>
      </w:tr>
      <w:tr w:rsidR="00FA0B6E" w:rsidRPr="006A3847" w14:paraId="636BCCE7" w14:textId="77777777" w:rsidTr="00AA6864">
        <w:tc>
          <w:tcPr>
            <w:tcW w:w="2747" w:type="dxa"/>
          </w:tcPr>
          <w:p w14:paraId="0D84332A" w14:textId="77777777" w:rsidR="00FA0B6E" w:rsidRPr="006A3847" w:rsidRDefault="00FA0B6E" w:rsidP="00FA0B6E">
            <w:pPr>
              <w:rPr>
                <w:rFonts w:cstheme="minorHAnsi"/>
                <w:bCs/>
                <w:iCs/>
                <w:lang w:val="sq-AL"/>
              </w:rPr>
            </w:pPr>
            <w:r w:rsidRPr="006A3847">
              <w:rPr>
                <w:rFonts w:cstheme="minorHAnsi"/>
                <w:lang w:val="sq-AL"/>
              </w:rPr>
              <w:t xml:space="preserve">37.5.Paradhëniet/ avancet </w:t>
            </w:r>
          </w:p>
        </w:tc>
        <w:tc>
          <w:tcPr>
            <w:tcW w:w="2108" w:type="dxa"/>
          </w:tcPr>
          <w:p w14:paraId="23AB8F54"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07A63E6B" w14:textId="77777777" w:rsidR="00FA0B6E" w:rsidRPr="006A3847" w:rsidRDefault="00FA0B6E" w:rsidP="00FA0B6E">
            <w:pPr>
              <w:jc w:val="both"/>
              <w:rPr>
                <w:rFonts w:cstheme="minorHAnsi"/>
                <w:lang w:val="sq-AL"/>
              </w:rPr>
            </w:pPr>
            <w:r w:rsidRPr="006A3847">
              <w:rPr>
                <w:rFonts w:cstheme="minorHAnsi"/>
                <w:lang w:val="sq-AL"/>
              </w:rPr>
              <w:t>Sistemi i Free Balancit- moduli i shpenzimeve</w:t>
            </w:r>
          </w:p>
        </w:tc>
        <w:tc>
          <w:tcPr>
            <w:tcW w:w="2340" w:type="dxa"/>
          </w:tcPr>
          <w:p w14:paraId="0FB54B7E"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Pranimi i kërkesave për hapje të paradhënieve/ avanceve për udhëtime zyrtare</w:t>
            </w:r>
          </w:p>
          <w:p w14:paraId="391DD23A" w14:textId="77777777" w:rsidR="00FA0B6E" w:rsidRPr="006A3847" w:rsidRDefault="00FA0B6E" w:rsidP="00FA0B6E">
            <w:pPr>
              <w:rPr>
                <w:rStyle w:val="Emphasis"/>
                <w:rFonts w:cstheme="minorHAnsi"/>
                <w:i w:val="0"/>
                <w:lang w:val="sq-AL"/>
              </w:rPr>
            </w:pPr>
          </w:p>
          <w:p w14:paraId="4816D06A" w14:textId="77777777" w:rsidR="00FA0B6E" w:rsidRPr="006A3847" w:rsidRDefault="00FA0B6E" w:rsidP="00FA0B6E">
            <w:pPr>
              <w:rPr>
                <w:rFonts w:cstheme="minorHAnsi"/>
                <w:bCs/>
                <w:i/>
                <w:iCs/>
                <w:lang w:val="sq-AL"/>
              </w:rPr>
            </w:pPr>
            <w:r w:rsidRPr="006A3847">
              <w:rPr>
                <w:rStyle w:val="Emphasis"/>
                <w:rFonts w:cstheme="minorHAnsi"/>
                <w:i w:val="0"/>
                <w:lang w:val="sq-AL"/>
              </w:rPr>
              <w:t>Pranimi i kërkesave për mbyllje të paradhënieve/ avanceve për udhëtime zyrtare</w:t>
            </w:r>
          </w:p>
        </w:tc>
        <w:tc>
          <w:tcPr>
            <w:tcW w:w="2340" w:type="dxa"/>
          </w:tcPr>
          <w:p w14:paraId="2E464814"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lastRenderedPageBreak/>
              <w:t>Pranimi i kërkesave për hapje të paradhënieve/ avanceve për udhëtime zyrtare</w:t>
            </w:r>
          </w:p>
          <w:p w14:paraId="5947EB60" w14:textId="77777777" w:rsidR="00FA0B6E" w:rsidRPr="006A3847" w:rsidRDefault="00FA0B6E" w:rsidP="00FA0B6E">
            <w:pPr>
              <w:rPr>
                <w:rStyle w:val="Emphasis"/>
                <w:rFonts w:cstheme="minorHAnsi"/>
                <w:i w:val="0"/>
                <w:lang w:val="sq-AL"/>
              </w:rPr>
            </w:pPr>
          </w:p>
          <w:p w14:paraId="371D9FFC" w14:textId="77777777" w:rsidR="00FA0B6E" w:rsidRPr="006A3847" w:rsidRDefault="00FA0B6E" w:rsidP="00FA0B6E">
            <w:pPr>
              <w:rPr>
                <w:rFonts w:cstheme="minorHAnsi"/>
                <w:bCs/>
                <w:iCs/>
                <w:lang w:val="sq-AL"/>
              </w:rPr>
            </w:pPr>
            <w:r w:rsidRPr="006A3847">
              <w:rPr>
                <w:rStyle w:val="Emphasis"/>
                <w:rFonts w:cstheme="minorHAnsi"/>
                <w:i w:val="0"/>
                <w:lang w:val="sq-AL"/>
              </w:rPr>
              <w:t>Pranimi i kërkesave për mbyllje të paradhënieve/ avanceve për udhëtime zyrtare</w:t>
            </w:r>
          </w:p>
        </w:tc>
        <w:tc>
          <w:tcPr>
            <w:tcW w:w="2340" w:type="dxa"/>
          </w:tcPr>
          <w:p w14:paraId="068F65C9"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lastRenderedPageBreak/>
              <w:t>Pranimi i kërkesave për hapje të paradhënieve/ avanceve për udhëtime zyrtare</w:t>
            </w:r>
          </w:p>
          <w:p w14:paraId="46407E53" w14:textId="77777777" w:rsidR="00FA0B6E" w:rsidRPr="006A3847" w:rsidRDefault="00FA0B6E" w:rsidP="00FA0B6E">
            <w:pPr>
              <w:rPr>
                <w:rStyle w:val="Emphasis"/>
                <w:rFonts w:cstheme="minorHAnsi"/>
                <w:i w:val="0"/>
                <w:lang w:val="sq-AL"/>
              </w:rPr>
            </w:pPr>
          </w:p>
          <w:p w14:paraId="333B19BC" w14:textId="77777777" w:rsidR="00FA0B6E" w:rsidRPr="006A3847" w:rsidRDefault="00FA0B6E" w:rsidP="00FA0B6E">
            <w:pPr>
              <w:rPr>
                <w:rFonts w:cstheme="minorHAnsi"/>
                <w:bCs/>
                <w:iCs/>
                <w:lang w:val="sq-AL"/>
              </w:rPr>
            </w:pPr>
            <w:r w:rsidRPr="006A3847">
              <w:rPr>
                <w:rStyle w:val="Emphasis"/>
                <w:rFonts w:cstheme="minorHAnsi"/>
                <w:i w:val="0"/>
                <w:lang w:val="sq-AL"/>
              </w:rPr>
              <w:t>Pranimi i kërkesave për mbyllje të paradhënieve/ avanceve për udhëtime zyrtare</w:t>
            </w:r>
          </w:p>
        </w:tc>
        <w:tc>
          <w:tcPr>
            <w:tcW w:w="2250" w:type="dxa"/>
          </w:tcPr>
          <w:p w14:paraId="7D570421"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lastRenderedPageBreak/>
              <w:t xml:space="preserve">Pranimi i kërkesave për hapje të paradhënieve/ </w:t>
            </w:r>
            <w:r w:rsidRPr="006A3847">
              <w:rPr>
                <w:rStyle w:val="Emphasis"/>
                <w:rFonts w:cstheme="minorHAnsi"/>
                <w:i w:val="0"/>
                <w:lang w:val="sq-AL"/>
              </w:rPr>
              <w:lastRenderedPageBreak/>
              <w:t>avanceve për udhëtime zyrtare</w:t>
            </w:r>
          </w:p>
          <w:p w14:paraId="0E466718" w14:textId="77777777" w:rsidR="00FA0B6E" w:rsidRPr="006A3847" w:rsidRDefault="00FA0B6E" w:rsidP="00FA0B6E">
            <w:pPr>
              <w:rPr>
                <w:rStyle w:val="Emphasis"/>
                <w:rFonts w:cstheme="minorHAnsi"/>
                <w:i w:val="0"/>
                <w:lang w:val="sq-AL"/>
              </w:rPr>
            </w:pPr>
          </w:p>
          <w:p w14:paraId="3DEDB5FF" w14:textId="77777777" w:rsidR="00FA0B6E" w:rsidRPr="006A3847" w:rsidRDefault="00FA0B6E" w:rsidP="00FA0B6E">
            <w:pPr>
              <w:rPr>
                <w:rFonts w:cstheme="minorHAnsi"/>
                <w:bCs/>
                <w:iCs/>
                <w:lang w:val="sq-AL"/>
              </w:rPr>
            </w:pPr>
            <w:r w:rsidRPr="006A3847">
              <w:rPr>
                <w:rStyle w:val="Emphasis"/>
                <w:rFonts w:cstheme="minorHAnsi"/>
                <w:i w:val="0"/>
                <w:lang w:val="sq-AL"/>
              </w:rPr>
              <w:t>Pranimi i kërkesave për mbyllje të paradhënieve/ avanceve për udhëtime zyrtare</w:t>
            </w:r>
          </w:p>
        </w:tc>
      </w:tr>
      <w:tr w:rsidR="00FA0B6E" w:rsidRPr="006A3847" w14:paraId="27261A60" w14:textId="77777777" w:rsidTr="00AA6864">
        <w:tc>
          <w:tcPr>
            <w:tcW w:w="2747" w:type="dxa"/>
          </w:tcPr>
          <w:p w14:paraId="39A0AEE2" w14:textId="77777777" w:rsidR="00FA0B6E" w:rsidRPr="006A3847" w:rsidRDefault="00FA0B6E" w:rsidP="00FA0B6E">
            <w:pPr>
              <w:rPr>
                <w:rFonts w:cstheme="minorHAnsi"/>
                <w:bCs/>
                <w:iCs/>
                <w:lang w:val="sq-AL"/>
              </w:rPr>
            </w:pPr>
            <w:r w:rsidRPr="006A3847">
              <w:rPr>
                <w:rFonts w:cstheme="minorHAnsi"/>
                <w:lang w:val="sq-AL"/>
              </w:rPr>
              <w:lastRenderedPageBreak/>
              <w:t>37.6.Bashkëpunimi me Thesar/ MFPT</w:t>
            </w:r>
          </w:p>
        </w:tc>
        <w:tc>
          <w:tcPr>
            <w:tcW w:w="2108" w:type="dxa"/>
          </w:tcPr>
          <w:p w14:paraId="6461DC55"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194E869E" w14:textId="77777777" w:rsidR="00FA0B6E" w:rsidRPr="006A3847" w:rsidRDefault="00FA0B6E" w:rsidP="00FA0B6E">
            <w:pPr>
              <w:jc w:val="both"/>
              <w:rPr>
                <w:rFonts w:cstheme="minorHAnsi"/>
                <w:lang w:val="sq-AL"/>
              </w:rPr>
            </w:pPr>
            <w:r w:rsidRPr="006A3847">
              <w:rPr>
                <w:rFonts w:cstheme="minorHAnsi"/>
                <w:lang w:val="sq-AL"/>
              </w:rPr>
              <w:t xml:space="preserve">Kërkesat e shqyrtuara dhe të proceduara </w:t>
            </w:r>
          </w:p>
        </w:tc>
        <w:tc>
          <w:tcPr>
            <w:tcW w:w="2340" w:type="dxa"/>
          </w:tcPr>
          <w:p w14:paraId="748F17CA" w14:textId="77777777" w:rsidR="00FA0B6E" w:rsidRPr="006A3847" w:rsidRDefault="00FA0B6E" w:rsidP="00FA0B6E">
            <w:pPr>
              <w:rPr>
                <w:rFonts w:cstheme="minorHAnsi"/>
                <w:bCs/>
                <w:i/>
                <w:iCs/>
                <w:lang w:val="sq-AL"/>
              </w:rPr>
            </w:pPr>
            <w:r w:rsidRPr="006A3847">
              <w:rPr>
                <w:rStyle w:val="Emphasis"/>
                <w:rFonts w:cstheme="minorHAnsi"/>
                <w:i w:val="0"/>
                <w:lang w:val="sq-AL"/>
              </w:rPr>
              <w:t>Pranimi i kërkesave dhe adresimi i tyre me CD në Thesar/MFPT</w:t>
            </w:r>
          </w:p>
        </w:tc>
        <w:tc>
          <w:tcPr>
            <w:tcW w:w="2340" w:type="dxa"/>
          </w:tcPr>
          <w:p w14:paraId="309089A9" w14:textId="77777777" w:rsidR="00FA0B6E" w:rsidRPr="006A3847" w:rsidRDefault="00FA0B6E" w:rsidP="00FA0B6E">
            <w:pPr>
              <w:rPr>
                <w:rFonts w:cstheme="minorHAnsi"/>
                <w:bCs/>
                <w:i/>
                <w:iCs/>
                <w:lang w:val="sq-AL"/>
              </w:rPr>
            </w:pPr>
            <w:r w:rsidRPr="006A3847">
              <w:rPr>
                <w:rStyle w:val="Emphasis"/>
                <w:rFonts w:cstheme="minorHAnsi"/>
                <w:i w:val="0"/>
                <w:lang w:val="sq-AL"/>
              </w:rPr>
              <w:t>Pranimi i kërkesave dhe adresimi i tyre me CD në Thesar/MFPT</w:t>
            </w:r>
          </w:p>
        </w:tc>
        <w:tc>
          <w:tcPr>
            <w:tcW w:w="2340" w:type="dxa"/>
          </w:tcPr>
          <w:p w14:paraId="33FDD3D0" w14:textId="77777777" w:rsidR="00FA0B6E" w:rsidRPr="006A3847" w:rsidRDefault="00FA0B6E" w:rsidP="00FA0B6E">
            <w:pPr>
              <w:rPr>
                <w:rFonts w:cstheme="minorHAnsi"/>
                <w:bCs/>
                <w:i/>
                <w:iCs/>
                <w:lang w:val="sq-AL"/>
              </w:rPr>
            </w:pPr>
            <w:r w:rsidRPr="006A3847">
              <w:rPr>
                <w:rStyle w:val="Emphasis"/>
                <w:rFonts w:cstheme="minorHAnsi"/>
                <w:i w:val="0"/>
                <w:lang w:val="sq-AL"/>
              </w:rPr>
              <w:t>Pranimi i kërkesave dhe adresimi i tyre me CD në Thesar/MFPT</w:t>
            </w:r>
          </w:p>
        </w:tc>
        <w:tc>
          <w:tcPr>
            <w:tcW w:w="2250" w:type="dxa"/>
          </w:tcPr>
          <w:p w14:paraId="2BB3ADFA" w14:textId="77777777" w:rsidR="00FA0B6E" w:rsidRPr="006A3847" w:rsidRDefault="00FA0B6E" w:rsidP="00FA0B6E">
            <w:pPr>
              <w:rPr>
                <w:rFonts w:cstheme="minorHAnsi"/>
                <w:bCs/>
                <w:i/>
                <w:iCs/>
                <w:lang w:val="sq-AL"/>
              </w:rPr>
            </w:pPr>
            <w:r w:rsidRPr="006A3847">
              <w:rPr>
                <w:rStyle w:val="Emphasis"/>
                <w:rFonts w:cstheme="minorHAnsi"/>
                <w:i w:val="0"/>
                <w:lang w:val="sq-AL"/>
              </w:rPr>
              <w:t>Pranimi i kërkesave dhe adresimi i tyre me CD në Thesar/MFPT</w:t>
            </w:r>
          </w:p>
        </w:tc>
      </w:tr>
      <w:tr w:rsidR="00FA0B6E" w:rsidRPr="006A3847" w14:paraId="1151B3DD" w14:textId="77777777" w:rsidTr="00AA6864">
        <w:tc>
          <w:tcPr>
            <w:tcW w:w="2747" w:type="dxa"/>
          </w:tcPr>
          <w:p w14:paraId="7BCEA472" w14:textId="77777777" w:rsidR="00FA0B6E" w:rsidRPr="006A3847" w:rsidRDefault="00FA0B6E" w:rsidP="00FA0B6E">
            <w:pPr>
              <w:rPr>
                <w:rFonts w:cstheme="minorHAnsi"/>
                <w:bCs/>
                <w:iCs/>
                <w:lang w:val="sq-AL"/>
              </w:rPr>
            </w:pPr>
            <w:r w:rsidRPr="006A3847">
              <w:rPr>
                <w:rStyle w:val="Emphasis"/>
                <w:rFonts w:cstheme="minorHAnsi"/>
                <w:i w:val="0"/>
                <w:lang w:val="sq-AL"/>
              </w:rPr>
              <w:t>37.7.Raportimi i obligimeve të papaguara dhe detyrimeve kontraktuale në Thesar në baza mujore, në nivel MASHTI</w:t>
            </w:r>
          </w:p>
        </w:tc>
        <w:tc>
          <w:tcPr>
            <w:tcW w:w="2108" w:type="dxa"/>
          </w:tcPr>
          <w:p w14:paraId="4187A5DF"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0BF32A9D" w14:textId="77777777" w:rsidR="00FA0B6E" w:rsidRPr="006A3847" w:rsidRDefault="00FA0B6E" w:rsidP="00FA0B6E">
            <w:pPr>
              <w:jc w:val="both"/>
              <w:rPr>
                <w:rFonts w:cstheme="minorHAnsi"/>
                <w:lang w:val="sq-AL"/>
              </w:rPr>
            </w:pPr>
            <w:r w:rsidRPr="006A3847">
              <w:rPr>
                <w:rFonts w:cstheme="minorHAnsi"/>
                <w:lang w:val="sq-AL"/>
              </w:rPr>
              <w:t>Raportet e përgatitura sipas formatit standard</w:t>
            </w:r>
          </w:p>
        </w:tc>
        <w:tc>
          <w:tcPr>
            <w:tcW w:w="2340" w:type="dxa"/>
          </w:tcPr>
          <w:p w14:paraId="0AB69145" w14:textId="77777777" w:rsidR="00FA0B6E" w:rsidRPr="006A3847" w:rsidRDefault="00FA0B6E" w:rsidP="00FA0B6E">
            <w:pPr>
              <w:rPr>
                <w:rFonts w:cstheme="minorHAnsi"/>
                <w:bCs/>
                <w:i/>
                <w:iCs/>
                <w:lang w:val="sq-AL"/>
              </w:rPr>
            </w:pPr>
            <w:r w:rsidRPr="006A3847">
              <w:rPr>
                <w:rStyle w:val="Emphasis"/>
                <w:rFonts w:cstheme="minorHAnsi"/>
                <w:i w:val="0"/>
                <w:lang w:val="sq-AL"/>
              </w:rPr>
              <w:t>Raportimet në Thesar në baza mujore gjatë vitit 2025</w:t>
            </w:r>
          </w:p>
        </w:tc>
        <w:tc>
          <w:tcPr>
            <w:tcW w:w="2340" w:type="dxa"/>
          </w:tcPr>
          <w:p w14:paraId="18EFBB71" w14:textId="77777777" w:rsidR="00FA0B6E" w:rsidRPr="006A3847" w:rsidRDefault="00FA0B6E" w:rsidP="00FA0B6E">
            <w:pPr>
              <w:rPr>
                <w:rFonts w:cstheme="minorHAnsi"/>
                <w:bCs/>
                <w:i/>
                <w:iCs/>
                <w:lang w:val="sq-AL"/>
              </w:rPr>
            </w:pPr>
            <w:r w:rsidRPr="006A3847">
              <w:rPr>
                <w:rStyle w:val="Emphasis"/>
                <w:rFonts w:cstheme="minorHAnsi"/>
                <w:i w:val="0"/>
                <w:lang w:val="sq-AL"/>
              </w:rPr>
              <w:t>Raportimet në Thesar në baza mujore gjatë vitit 2025</w:t>
            </w:r>
          </w:p>
        </w:tc>
        <w:tc>
          <w:tcPr>
            <w:tcW w:w="2340" w:type="dxa"/>
          </w:tcPr>
          <w:p w14:paraId="3FF69A71" w14:textId="77777777" w:rsidR="00FA0B6E" w:rsidRPr="006A3847" w:rsidRDefault="00FA0B6E" w:rsidP="00FA0B6E">
            <w:pPr>
              <w:rPr>
                <w:rFonts w:cstheme="minorHAnsi"/>
                <w:bCs/>
                <w:i/>
                <w:iCs/>
                <w:lang w:val="sq-AL"/>
              </w:rPr>
            </w:pPr>
            <w:r w:rsidRPr="006A3847">
              <w:rPr>
                <w:rStyle w:val="Emphasis"/>
                <w:rFonts w:cstheme="minorHAnsi"/>
                <w:i w:val="0"/>
                <w:lang w:val="sq-AL"/>
              </w:rPr>
              <w:t>Raportimet në Thesar në baza mujore gjatë vitit 2025</w:t>
            </w:r>
          </w:p>
        </w:tc>
        <w:tc>
          <w:tcPr>
            <w:tcW w:w="2250" w:type="dxa"/>
          </w:tcPr>
          <w:p w14:paraId="728FCA53" w14:textId="77777777" w:rsidR="00FA0B6E" w:rsidRPr="006A3847" w:rsidRDefault="00FA0B6E" w:rsidP="00FA0B6E">
            <w:pPr>
              <w:rPr>
                <w:rFonts w:cstheme="minorHAnsi"/>
                <w:bCs/>
                <w:i/>
                <w:iCs/>
                <w:lang w:val="sq-AL"/>
              </w:rPr>
            </w:pPr>
            <w:r w:rsidRPr="006A3847">
              <w:rPr>
                <w:rStyle w:val="Emphasis"/>
                <w:rFonts w:cstheme="minorHAnsi"/>
                <w:i w:val="0"/>
                <w:lang w:val="sq-AL"/>
              </w:rPr>
              <w:t>Raportimet në Thesar në baza mujore gjatë vitit 2025</w:t>
            </w:r>
          </w:p>
        </w:tc>
      </w:tr>
      <w:tr w:rsidR="00FA0B6E" w:rsidRPr="006A3847" w14:paraId="7918BC9F" w14:textId="77777777" w:rsidTr="00AA6864">
        <w:tc>
          <w:tcPr>
            <w:tcW w:w="2747" w:type="dxa"/>
          </w:tcPr>
          <w:p w14:paraId="066DD35F" w14:textId="77777777" w:rsidR="00FA0B6E" w:rsidRPr="006A3847" w:rsidRDefault="00FA0B6E" w:rsidP="00FA0B6E">
            <w:pPr>
              <w:rPr>
                <w:rFonts w:cstheme="minorHAnsi"/>
                <w:bCs/>
                <w:iCs/>
                <w:lang w:val="sq-AL"/>
              </w:rPr>
            </w:pPr>
            <w:r w:rsidRPr="006A3847">
              <w:rPr>
                <w:rStyle w:val="Emphasis"/>
                <w:rFonts w:cstheme="minorHAnsi"/>
                <w:i w:val="0"/>
                <w:lang w:val="sq-AL"/>
              </w:rPr>
              <w:t>37.8.Auditimi i Pasqyrave Vjetore Financiare dhe performancës për Licencimin e institucioneve parashkollore</w:t>
            </w:r>
          </w:p>
        </w:tc>
        <w:tc>
          <w:tcPr>
            <w:tcW w:w="2108" w:type="dxa"/>
          </w:tcPr>
          <w:p w14:paraId="3E528BD3"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7FCAECD9" w14:textId="77777777" w:rsidR="00FA0B6E" w:rsidRPr="006A3847" w:rsidRDefault="00FA0B6E" w:rsidP="00FA0B6E">
            <w:pPr>
              <w:jc w:val="both"/>
              <w:rPr>
                <w:rFonts w:cstheme="minorHAnsi"/>
                <w:lang w:val="sq-AL"/>
              </w:rPr>
            </w:pPr>
            <w:r w:rsidRPr="006A3847">
              <w:rPr>
                <w:rStyle w:val="Emphasis"/>
                <w:rFonts w:cstheme="minorHAnsi"/>
                <w:i w:val="0"/>
                <w:lang w:val="sq-AL"/>
              </w:rPr>
              <w:t>Pasqyrat Vjetore Financiare sipas formatit standard</w:t>
            </w:r>
          </w:p>
        </w:tc>
        <w:tc>
          <w:tcPr>
            <w:tcW w:w="2340" w:type="dxa"/>
          </w:tcPr>
          <w:p w14:paraId="26ED40D0"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Pranimi i kërkesave, adresimi tek përfaqësuesit e programeve si dhe kthimi mbrapsht i informatave tek ekipi e ZAP-it.</w:t>
            </w:r>
          </w:p>
          <w:p w14:paraId="76DC2854" w14:textId="77777777" w:rsidR="00FA0B6E" w:rsidRPr="006A3847" w:rsidRDefault="00FA0B6E" w:rsidP="00FA0B6E">
            <w:pPr>
              <w:rPr>
                <w:rStyle w:val="Emphasis"/>
                <w:rFonts w:cstheme="minorHAnsi"/>
                <w:i w:val="0"/>
                <w:lang w:val="sq-AL"/>
              </w:rPr>
            </w:pPr>
          </w:p>
          <w:p w14:paraId="77040444" w14:textId="77777777" w:rsidR="00FA0B6E" w:rsidRPr="006A3847" w:rsidRDefault="00FA0B6E" w:rsidP="00FA0B6E">
            <w:pPr>
              <w:rPr>
                <w:rFonts w:cstheme="minorHAnsi"/>
                <w:i/>
                <w:iCs/>
                <w:lang w:val="sq-AL"/>
              </w:rPr>
            </w:pPr>
            <w:r w:rsidRPr="006A3847">
              <w:rPr>
                <w:rStyle w:val="Emphasis"/>
                <w:rFonts w:cstheme="minorHAnsi"/>
                <w:i w:val="0"/>
                <w:lang w:val="sq-AL"/>
              </w:rPr>
              <w:t>Pranimi i kërkesave, adresimi tek përfaqësuesit e programeve si dhe kthimi mbrapsht i informatave tek ekipi e ZAP-it.</w:t>
            </w:r>
          </w:p>
        </w:tc>
        <w:tc>
          <w:tcPr>
            <w:tcW w:w="2340" w:type="dxa"/>
          </w:tcPr>
          <w:p w14:paraId="70249851"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Pranimi i kërkesave, adresimi tek përfaqësuesit e programeve si dhe kthimi mbrapsht i informatave tek ekipi e ZAP-it.</w:t>
            </w:r>
          </w:p>
          <w:p w14:paraId="46F43FC1" w14:textId="77777777" w:rsidR="00FA0B6E" w:rsidRPr="006A3847" w:rsidRDefault="00FA0B6E" w:rsidP="00FA0B6E">
            <w:pPr>
              <w:rPr>
                <w:rStyle w:val="Emphasis"/>
                <w:rFonts w:cstheme="minorHAnsi"/>
                <w:i w:val="0"/>
                <w:lang w:val="sq-AL"/>
              </w:rPr>
            </w:pPr>
          </w:p>
          <w:p w14:paraId="233EB159" w14:textId="77777777" w:rsidR="00FA0B6E" w:rsidRPr="006A3847" w:rsidRDefault="00FA0B6E" w:rsidP="00FA0B6E">
            <w:pPr>
              <w:rPr>
                <w:rFonts w:cstheme="minorHAnsi"/>
                <w:bCs/>
                <w:i/>
                <w:iCs/>
                <w:lang w:val="sq-AL"/>
              </w:rPr>
            </w:pPr>
            <w:r w:rsidRPr="006A3847">
              <w:rPr>
                <w:rStyle w:val="Emphasis"/>
                <w:rFonts w:cstheme="minorHAnsi"/>
                <w:i w:val="0"/>
                <w:lang w:val="sq-AL"/>
              </w:rPr>
              <w:t>Pranimi i kërkesave, adresimi tek përfaqësuesit e programeve si dhe kthimi mbrapsht i informatave tek ekipi e ZAP-it.</w:t>
            </w:r>
          </w:p>
        </w:tc>
        <w:tc>
          <w:tcPr>
            <w:tcW w:w="2340" w:type="dxa"/>
          </w:tcPr>
          <w:p w14:paraId="37265BD4"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Pranimi i kërkesave, adresimi tek përfaqësuesit e programeve si dhe kthimi mbrapsht i informatave tek ekipi e ZAP-it.</w:t>
            </w:r>
          </w:p>
          <w:p w14:paraId="559DAC35" w14:textId="77777777" w:rsidR="00FA0B6E" w:rsidRPr="006A3847" w:rsidRDefault="00FA0B6E" w:rsidP="00FA0B6E">
            <w:pPr>
              <w:rPr>
                <w:rStyle w:val="Emphasis"/>
                <w:rFonts w:cstheme="minorHAnsi"/>
                <w:i w:val="0"/>
                <w:lang w:val="sq-AL"/>
              </w:rPr>
            </w:pPr>
          </w:p>
          <w:p w14:paraId="1CE43F14" w14:textId="77777777" w:rsidR="00FA0B6E" w:rsidRPr="006A3847" w:rsidRDefault="00FA0B6E" w:rsidP="00FA0B6E">
            <w:pPr>
              <w:rPr>
                <w:rFonts w:cstheme="minorHAnsi"/>
                <w:bCs/>
                <w:i/>
                <w:iCs/>
                <w:lang w:val="sq-AL"/>
              </w:rPr>
            </w:pPr>
            <w:r w:rsidRPr="006A3847">
              <w:rPr>
                <w:rStyle w:val="Emphasis"/>
                <w:rFonts w:cstheme="minorHAnsi"/>
                <w:i w:val="0"/>
                <w:lang w:val="sq-AL"/>
              </w:rPr>
              <w:t>Pranimi i kërkesave, adresimi tek përfaqësuesit e programeve si dhe kthimi mbrapsht i informatave tek ekipi i ZAP-it.</w:t>
            </w:r>
          </w:p>
        </w:tc>
        <w:tc>
          <w:tcPr>
            <w:tcW w:w="2250" w:type="dxa"/>
          </w:tcPr>
          <w:p w14:paraId="7B54A33A"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Pranimi i kërkesave, adresimi tek përfaqësuesit e programeve si dhe kthimi mbrapsht i informatave tek ekipi e ZAP-it.</w:t>
            </w:r>
          </w:p>
          <w:p w14:paraId="7906D46A" w14:textId="77777777" w:rsidR="00FA0B6E" w:rsidRPr="006A3847" w:rsidRDefault="00FA0B6E" w:rsidP="00FA0B6E">
            <w:pPr>
              <w:rPr>
                <w:rStyle w:val="Emphasis"/>
                <w:rFonts w:cstheme="minorHAnsi"/>
                <w:i w:val="0"/>
                <w:lang w:val="sq-AL"/>
              </w:rPr>
            </w:pPr>
          </w:p>
          <w:p w14:paraId="160FD987" w14:textId="77777777" w:rsidR="00FA0B6E" w:rsidRPr="006A3847" w:rsidRDefault="00FA0B6E" w:rsidP="00FA0B6E">
            <w:pPr>
              <w:rPr>
                <w:rFonts w:cstheme="minorHAnsi"/>
                <w:bCs/>
                <w:i/>
                <w:iCs/>
                <w:lang w:val="sq-AL"/>
              </w:rPr>
            </w:pPr>
            <w:r w:rsidRPr="006A3847">
              <w:rPr>
                <w:rStyle w:val="Emphasis"/>
                <w:rFonts w:cstheme="minorHAnsi"/>
                <w:i w:val="0"/>
                <w:lang w:val="sq-AL"/>
              </w:rPr>
              <w:t>Pranimi i kërkesave, adresimi tek përfaqësuesit e programeve si dhe kthimi mbrapsht i informatave tek ekipi i ZAP-it.</w:t>
            </w:r>
          </w:p>
        </w:tc>
      </w:tr>
      <w:tr w:rsidR="00FA0B6E" w:rsidRPr="006A3847" w14:paraId="4499DE21" w14:textId="77777777" w:rsidTr="00AA6864">
        <w:tc>
          <w:tcPr>
            <w:tcW w:w="2747" w:type="dxa"/>
          </w:tcPr>
          <w:p w14:paraId="450922E3" w14:textId="77777777" w:rsidR="00FA0B6E" w:rsidRPr="006A3847" w:rsidRDefault="00FA0B6E" w:rsidP="00FA0B6E">
            <w:pPr>
              <w:rPr>
                <w:rFonts w:cstheme="minorHAnsi"/>
                <w:bCs/>
                <w:iCs/>
                <w:lang w:val="sq-AL"/>
              </w:rPr>
            </w:pPr>
            <w:r w:rsidRPr="006A3847">
              <w:rPr>
                <w:rStyle w:val="Emphasis"/>
                <w:rFonts w:cstheme="minorHAnsi"/>
                <w:i w:val="0"/>
                <w:lang w:val="sq-AL"/>
              </w:rPr>
              <w:lastRenderedPageBreak/>
              <w:t xml:space="preserve">37.9.Menaxhimi i  Planit të Rrjedhës së Parasë </w:t>
            </w:r>
          </w:p>
        </w:tc>
        <w:tc>
          <w:tcPr>
            <w:tcW w:w="2108" w:type="dxa"/>
          </w:tcPr>
          <w:p w14:paraId="0A8C3383"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3FA0E249" w14:textId="77777777" w:rsidR="00FA0B6E" w:rsidRPr="006A3847" w:rsidRDefault="00FA0B6E" w:rsidP="00FA0B6E">
            <w:pPr>
              <w:jc w:val="both"/>
              <w:rPr>
                <w:rFonts w:cstheme="minorHAnsi"/>
                <w:lang w:val="sq-AL"/>
              </w:rPr>
            </w:pPr>
            <w:r w:rsidRPr="006A3847">
              <w:rPr>
                <w:rStyle w:val="Emphasis"/>
                <w:rFonts w:cstheme="minorHAnsi"/>
                <w:i w:val="0"/>
                <w:lang w:val="sq-AL"/>
              </w:rPr>
              <w:t>Plani i Rrjedhës së Parasë</w:t>
            </w:r>
          </w:p>
        </w:tc>
        <w:tc>
          <w:tcPr>
            <w:tcW w:w="2340" w:type="dxa"/>
          </w:tcPr>
          <w:p w14:paraId="1A15DF1E" w14:textId="77777777" w:rsidR="00FA0B6E" w:rsidRPr="006A3847" w:rsidRDefault="00FA0B6E" w:rsidP="00FA0B6E">
            <w:pPr>
              <w:rPr>
                <w:rFonts w:cstheme="minorHAnsi"/>
                <w:iCs/>
                <w:lang w:val="sq-AL"/>
              </w:rPr>
            </w:pPr>
            <w:r w:rsidRPr="006A3847">
              <w:rPr>
                <w:rStyle w:val="Emphasis"/>
                <w:rFonts w:cstheme="minorHAnsi"/>
                <w:i w:val="0"/>
                <w:lang w:val="sq-AL"/>
              </w:rPr>
              <w:t>Pranimi i të dhënave nga programet e MASHTI-t dhe futja e të dhënave në sistemin e Free Balancit në harmoni me Ligjin për Buxhetin e RKS-së për vitin 2025</w:t>
            </w:r>
          </w:p>
        </w:tc>
        <w:tc>
          <w:tcPr>
            <w:tcW w:w="2340" w:type="dxa"/>
          </w:tcPr>
          <w:p w14:paraId="541D3825" w14:textId="77777777" w:rsidR="00FA0B6E" w:rsidRPr="006A3847" w:rsidRDefault="00FA0B6E" w:rsidP="00FA0B6E">
            <w:pPr>
              <w:rPr>
                <w:rFonts w:cstheme="minorHAnsi"/>
                <w:bCs/>
                <w:iCs/>
                <w:lang w:val="sq-AL"/>
              </w:rPr>
            </w:pPr>
          </w:p>
        </w:tc>
        <w:tc>
          <w:tcPr>
            <w:tcW w:w="2340" w:type="dxa"/>
          </w:tcPr>
          <w:p w14:paraId="7FFFD0C2" w14:textId="77777777" w:rsidR="00FA0B6E" w:rsidRPr="006A3847" w:rsidRDefault="00FA0B6E" w:rsidP="00FA0B6E">
            <w:pPr>
              <w:rPr>
                <w:rFonts w:cstheme="minorHAnsi"/>
                <w:bCs/>
                <w:iCs/>
                <w:lang w:val="sq-AL"/>
              </w:rPr>
            </w:pPr>
          </w:p>
        </w:tc>
        <w:tc>
          <w:tcPr>
            <w:tcW w:w="2250" w:type="dxa"/>
          </w:tcPr>
          <w:p w14:paraId="13F8A335" w14:textId="77777777" w:rsidR="00FA0B6E" w:rsidRPr="006A3847" w:rsidRDefault="00FA0B6E" w:rsidP="00FA0B6E">
            <w:pPr>
              <w:rPr>
                <w:rFonts w:cstheme="minorHAnsi"/>
                <w:bCs/>
                <w:iCs/>
                <w:lang w:val="sq-AL"/>
              </w:rPr>
            </w:pPr>
          </w:p>
        </w:tc>
      </w:tr>
      <w:tr w:rsidR="00FA0B6E" w:rsidRPr="006A3847" w14:paraId="78D3768F" w14:textId="77777777" w:rsidTr="00AA6864">
        <w:tc>
          <w:tcPr>
            <w:tcW w:w="2747" w:type="dxa"/>
          </w:tcPr>
          <w:p w14:paraId="5DEB6277" w14:textId="77777777" w:rsidR="00FA0B6E" w:rsidRPr="006A3847" w:rsidRDefault="00FA0B6E" w:rsidP="00FA0B6E">
            <w:pPr>
              <w:rPr>
                <w:rFonts w:cstheme="minorHAnsi"/>
                <w:bCs/>
                <w:iCs/>
                <w:lang w:val="sq-AL"/>
              </w:rPr>
            </w:pPr>
            <w:r w:rsidRPr="006A3847">
              <w:rPr>
                <w:rStyle w:val="Emphasis"/>
                <w:rFonts w:cstheme="minorHAnsi"/>
                <w:i w:val="0"/>
                <w:lang w:val="sq-AL"/>
              </w:rPr>
              <w:t xml:space="preserve">37.10.Përgatitja e Pasqyrave Vjetore Financiare </w:t>
            </w:r>
          </w:p>
        </w:tc>
        <w:tc>
          <w:tcPr>
            <w:tcW w:w="2108" w:type="dxa"/>
          </w:tcPr>
          <w:p w14:paraId="2A2D5E33"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2983A4BE" w14:textId="77777777" w:rsidR="00FA0B6E" w:rsidRPr="006A3847" w:rsidRDefault="00FA0B6E" w:rsidP="00FA0B6E">
            <w:pPr>
              <w:jc w:val="both"/>
              <w:rPr>
                <w:rFonts w:cstheme="minorHAnsi"/>
                <w:lang w:val="sq-AL"/>
              </w:rPr>
            </w:pPr>
            <w:r w:rsidRPr="006A3847">
              <w:rPr>
                <w:rStyle w:val="Emphasis"/>
                <w:rFonts w:cstheme="minorHAnsi"/>
                <w:i w:val="0"/>
                <w:lang w:val="sq-AL"/>
              </w:rPr>
              <w:t>Pasqyrat Vjetore Financiare</w:t>
            </w:r>
          </w:p>
        </w:tc>
        <w:tc>
          <w:tcPr>
            <w:tcW w:w="2340" w:type="dxa"/>
          </w:tcPr>
          <w:p w14:paraId="3A53DB2D" w14:textId="77777777" w:rsidR="00FA0B6E" w:rsidRPr="006A3847" w:rsidRDefault="00FA0B6E" w:rsidP="00FA0B6E">
            <w:pPr>
              <w:rPr>
                <w:rFonts w:cstheme="minorHAnsi"/>
                <w:iCs/>
                <w:lang w:val="sq-AL"/>
              </w:rPr>
            </w:pPr>
            <w:r w:rsidRPr="006A3847">
              <w:rPr>
                <w:rStyle w:val="Emphasis"/>
                <w:rFonts w:cstheme="minorHAnsi"/>
                <w:i w:val="0"/>
                <w:lang w:val="sq-AL"/>
              </w:rPr>
              <w:t>Pranimi i të dhënave për obligimet e papaguara, si dhe të dhëna të tjera të nevojshme dhe inkorporonim të tyre në PVjF 2024</w:t>
            </w:r>
          </w:p>
        </w:tc>
        <w:tc>
          <w:tcPr>
            <w:tcW w:w="2340" w:type="dxa"/>
          </w:tcPr>
          <w:p w14:paraId="3E0C1222" w14:textId="77777777" w:rsidR="00FA0B6E" w:rsidRPr="006A3847" w:rsidRDefault="00FA0B6E" w:rsidP="00FA0B6E">
            <w:pPr>
              <w:rPr>
                <w:rFonts w:cstheme="minorHAnsi"/>
                <w:bCs/>
                <w:iCs/>
                <w:lang w:val="sq-AL"/>
              </w:rPr>
            </w:pPr>
          </w:p>
        </w:tc>
        <w:tc>
          <w:tcPr>
            <w:tcW w:w="2340" w:type="dxa"/>
          </w:tcPr>
          <w:p w14:paraId="70207273" w14:textId="77777777" w:rsidR="00FA0B6E" w:rsidRPr="006A3847" w:rsidRDefault="00FA0B6E" w:rsidP="00FA0B6E">
            <w:pPr>
              <w:rPr>
                <w:rFonts w:cstheme="minorHAnsi"/>
                <w:bCs/>
                <w:iCs/>
                <w:lang w:val="sq-AL"/>
              </w:rPr>
            </w:pPr>
          </w:p>
        </w:tc>
        <w:tc>
          <w:tcPr>
            <w:tcW w:w="2250" w:type="dxa"/>
          </w:tcPr>
          <w:p w14:paraId="27D38649" w14:textId="77777777" w:rsidR="00FA0B6E" w:rsidRPr="006A3847" w:rsidRDefault="00FA0B6E" w:rsidP="00FA0B6E">
            <w:pPr>
              <w:rPr>
                <w:rFonts w:cstheme="minorHAnsi"/>
                <w:bCs/>
                <w:iCs/>
                <w:lang w:val="sq-AL"/>
              </w:rPr>
            </w:pPr>
          </w:p>
        </w:tc>
      </w:tr>
      <w:tr w:rsidR="00FA0B6E" w:rsidRPr="006A3847" w14:paraId="08FF91F7" w14:textId="77777777" w:rsidTr="00AA6864">
        <w:tc>
          <w:tcPr>
            <w:tcW w:w="2747" w:type="dxa"/>
          </w:tcPr>
          <w:p w14:paraId="63783632" w14:textId="77777777" w:rsidR="00FA0B6E" w:rsidRPr="006A3847" w:rsidRDefault="00FA0B6E" w:rsidP="00FA0B6E">
            <w:pPr>
              <w:rPr>
                <w:rFonts w:cstheme="minorHAnsi"/>
                <w:bCs/>
                <w:iCs/>
                <w:lang w:val="sq-AL"/>
              </w:rPr>
            </w:pPr>
            <w:r w:rsidRPr="006A3847">
              <w:rPr>
                <w:rFonts w:cstheme="minorHAnsi"/>
                <w:lang w:val="sq-AL"/>
              </w:rPr>
              <w:t>37.11.Aktivitete tjera</w:t>
            </w:r>
          </w:p>
        </w:tc>
        <w:tc>
          <w:tcPr>
            <w:tcW w:w="2108" w:type="dxa"/>
          </w:tcPr>
          <w:p w14:paraId="15C40BE3" w14:textId="77777777" w:rsidR="00FA0B6E" w:rsidRPr="006A3847" w:rsidRDefault="00FA0B6E" w:rsidP="00FA0B6E">
            <w:pPr>
              <w:jc w:val="center"/>
              <w:rPr>
                <w:rFonts w:cstheme="minorHAnsi"/>
                <w:lang w:val="sq-AL"/>
              </w:rPr>
            </w:pPr>
            <w:r w:rsidRPr="006A3847">
              <w:rPr>
                <w:rFonts w:cstheme="minorHAnsi"/>
                <w:lang w:val="sq-AL"/>
              </w:rPr>
              <w:t>Divizioni për Financa dhe Kontabilitet</w:t>
            </w:r>
          </w:p>
        </w:tc>
        <w:tc>
          <w:tcPr>
            <w:tcW w:w="1980" w:type="dxa"/>
          </w:tcPr>
          <w:p w14:paraId="1D08B046" w14:textId="77777777" w:rsidR="00FA0B6E" w:rsidRPr="006A3847" w:rsidRDefault="00FA0B6E" w:rsidP="00FA0B6E">
            <w:pPr>
              <w:jc w:val="both"/>
              <w:rPr>
                <w:rFonts w:cstheme="minorHAnsi"/>
                <w:lang w:val="sq-AL"/>
              </w:rPr>
            </w:pPr>
            <w:r w:rsidRPr="006A3847">
              <w:rPr>
                <w:rFonts w:cstheme="minorHAnsi"/>
                <w:lang w:val="sq-AL"/>
              </w:rPr>
              <w:t>Takimet e mbajtura</w:t>
            </w:r>
          </w:p>
          <w:p w14:paraId="715F38BB" w14:textId="77777777" w:rsidR="00FA0B6E" w:rsidRPr="006A3847" w:rsidRDefault="00FA0B6E" w:rsidP="00FA0B6E">
            <w:pPr>
              <w:jc w:val="both"/>
              <w:rPr>
                <w:rFonts w:cstheme="minorHAnsi"/>
                <w:lang w:val="sq-AL"/>
              </w:rPr>
            </w:pPr>
          </w:p>
          <w:p w14:paraId="6D104CD3" w14:textId="77777777" w:rsidR="00FA0B6E" w:rsidRPr="006A3847" w:rsidRDefault="00FA0B6E" w:rsidP="00FA0B6E">
            <w:pPr>
              <w:jc w:val="both"/>
              <w:rPr>
                <w:rFonts w:cstheme="minorHAnsi"/>
                <w:lang w:val="sq-AL"/>
              </w:rPr>
            </w:pPr>
            <w:r w:rsidRPr="006A3847">
              <w:rPr>
                <w:rFonts w:cstheme="minorHAnsi"/>
                <w:lang w:val="sq-AL"/>
              </w:rPr>
              <w:t>Raportet e hartuara sipas kërkesave;</w:t>
            </w:r>
          </w:p>
        </w:tc>
        <w:tc>
          <w:tcPr>
            <w:tcW w:w="2340" w:type="dxa"/>
          </w:tcPr>
          <w:p w14:paraId="25603443"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Pjesëmarrja në takime sipas nevojave dhe kërkesave</w:t>
            </w:r>
          </w:p>
          <w:p w14:paraId="76C1C0AF" w14:textId="77777777" w:rsidR="00FA0B6E" w:rsidRPr="006A3847" w:rsidRDefault="00FA0B6E" w:rsidP="00FA0B6E">
            <w:pPr>
              <w:rPr>
                <w:rStyle w:val="Emphasis"/>
                <w:rFonts w:cstheme="minorHAnsi"/>
                <w:i w:val="0"/>
                <w:lang w:val="sq-AL"/>
              </w:rPr>
            </w:pPr>
          </w:p>
          <w:p w14:paraId="0209EB52"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Përgatitja e raporteve të ndryshme sipas nevojës dhe kërkesave</w:t>
            </w:r>
          </w:p>
          <w:p w14:paraId="51955213" w14:textId="77777777" w:rsidR="00FA0B6E" w:rsidRPr="006A3847" w:rsidRDefault="00FA0B6E" w:rsidP="00FA0B6E">
            <w:pPr>
              <w:rPr>
                <w:rStyle w:val="Emphasis"/>
                <w:rFonts w:cstheme="minorHAnsi"/>
                <w:i w:val="0"/>
                <w:lang w:val="sq-AL"/>
              </w:rPr>
            </w:pPr>
          </w:p>
          <w:p w14:paraId="687A7FF7" w14:textId="77777777" w:rsidR="00FA0B6E" w:rsidRPr="006A3847" w:rsidRDefault="00FA0B6E" w:rsidP="00FA0B6E">
            <w:pPr>
              <w:rPr>
                <w:rFonts w:cstheme="minorHAnsi"/>
                <w:iCs/>
                <w:lang w:val="sq-AL"/>
              </w:rPr>
            </w:pPr>
            <w:r w:rsidRPr="006A3847">
              <w:rPr>
                <w:rStyle w:val="Emphasis"/>
                <w:rFonts w:cstheme="minorHAnsi"/>
                <w:i w:val="0"/>
                <w:lang w:val="sq-AL"/>
              </w:rPr>
              <w:t xml:space="preserve">Në harmoni me Ligjin me nr.06/L-021  KONTROLLIN E BRENDSHËM TË FINANCAVE PUBLIKE si dhe realizimit të aktivitetit të paraparë në dokumentin e Planit </w:t>
            </w:r>
            <w:r w:rsidRPr="006A3847">
              <w:rPr>
                <w:rStyle w:val="Emphasis"/>
                <w:rFonts w:cstheme="minorHAnsi"/>
                <w:i w:val="0"/>
                <w:lang w:val="sq-AL"/>
              </w:rPr>
              <w:lastRenderedPageBreak/>
              <w:t>të Integritetit në nivel MASHTI, kanë filluar takimet me grupin punues për hartim të saj.</w:t>
            </w:r>
          </w:p>
        </w:tc>
        <w:tc>
          <w:tcPr>
            <w:tcW w:w="2340" w:type="dxa"/>
          </w:tcPr>
          <w:p w14:paraId="3E8C0823"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lastRenderedPageBreak/>
              <w:t>Pjesëmarrja në takime sipas nevojave dhe kërkesave</w:t>
            </w:r>
          </w:p>
          <w:p w14:paraId="1D2105A7" w14:textId="77777777" w:rsidR="00FA0B6E" w:rsidRPr="006A3847" w:rsidRDefault="00FA0B6E" w:rsidP="00FA0B6E">
            <w:pPr>
              <w:rPr>
                <w:rStyle w:val="Emphasis"/>
                <w:rFonts w:cstheme="minorHAnsi"/>
                <w:i w:val="0"/>
                <w:lang w:val="sq-AL"/>
              </w:rPr>
            </w:pPr>
          </w:p>
          <w:p w14:paraId="16E29077"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Përgatitja e raporteve të ndryshme sipas nevojës dhe kërkesave</w:t>
            </w:r>
          </w:p>
          <w:p w14:paraId="0CCCF2EF" w14:textId="77777777" w:rsidR="00FA0B6E" w:rsidRPr="006A3847" w:rsidRDefault="00FA0B6E" w:rsidP="00FA0B6E">
            <w:pPr>
              <w:rPr>
                <w:rFonts w:cstheme="minorHAnsi"/>
                <w:bCs/>
                <w:iCs/>
                <w:lang w:val="sq-AL"/>
              </w:rPr>
            </w:pPr>
          </w:p>
        </w:tc>
        <w:tc>
          <w:tcPr>
            <w:tcW w:w="2340" w:type="dxa"/>
          </w:tcPr>
          <w:p w14:paraId="2D907C2A"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Pjesëmarrja në takime sipas nevojave dhe kërkesave</w:t>
            </w:r>
          </w:p>
          <w:p w14:paraId="1AF819B9" w14:textId="77777777" w:rsidR="00FA0B6E" w:rsidRPr="006A3847" w:rsidRDefault="00FA0B6E" w:rsidP="00FA0B6E">
            <w:pPr>
              <w:rPr>
                <w:rStyle w:val="Emphasis"/>
                <w:rFonts w:cstheme="minorHAnsi"/>
                <w:i w:val="0"/>
                <w:lang w:val="sq-AL"/>
              </w:rPr>
            </w:pPr>
          </w:p>
          <w:p w14:paraId="3AFF861B"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Përgatitja e raporteve të ndryshme sipas nevojës dhe kërkesave</w:t>
            </w:r>
          </w:p>
          <w:p w14:paraId="77C8809D" w14:textId="77777777" w:rsidR="00FA0B6E" w:rsidRPr="006A3847" w:rsidRDefault="00FA0B6E" w:rsidP="00FA0B6E">
            <w:pPr>
              <w:rPr>
                <w:rFonts w:cstheme="minorHAnsi"/>
                <w:bCs/>
                <w:iCs/>
                <w:lang w:val="sq-AL"/>
              </w:rPr>
            </w:pPr>
          </w:p>
        </w:tc>
        <w:tc>
          <w:tcPr>
            <w:tcW w:w="2250" w:type="dxa"/>
          </w:tcPr>
          <w:p w14:paraId="61FAF9D3"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Pjesëmarrja në takime sipas nevojave dhe kërkesave</w:t>
            </w:r>
          </w:p>
          <w:p w14:paraId="744EF7FA" w14:textId="77777777" w:rsidR="00FA0B6E" w:rsidRPr="006A3847" w:rsidRDefault="00FA0B6E" w:rsidP="00FA0B6E">
            <w:pPr>
              <w:rPr>
                <w:rStyle w:val="Emphasis"/>
                <w:rFonts w:cstheme="minorHAnsi"/>
                <w:i w:val="0"/>
                <w:lang w:val="sq-AL"/>
              </w:rPr>
            </w:pPr>
          </w:p>
          <w:p w14:paraId="148C3A58"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Përgatitja e raporteve të ndryshme sipas nevojës dhe kërkesave</w:t>
            </w:r>
          </w:p>
          <w:p w14:paraId="62A6F3A5" w14:textId="77777777" w:rsidR="00FA0B6E" w:rsidRPr="006A3847" w:rsidRDefault="00FA0B6E" w:rsidP="00FA0B6E">
            <w:pPr>
              <w:rPr>
                <w:rStyle w:val="Emphasis"/>
                <w:rFonts w:cstheme="minorHAnsi"/>
                <w:i w:val="0"/>
                <w:lang w:val="sq-AL"/>
              </w:rPr>
            </w:pPr>
          </w:p>
          <w:p w14:paraId="39DDEB31" w14:textId="77777777" w:rsidR="00FA0B6E" w:rsidRPr="006A3847" w:rsidRDefault="00FA0B6E" w:rsidP="00FA0B6E">
            <w:pPr>
              <w:rPr>
                <w:rStyle w:val="Emphasis"/>
                <w:rFonts w:cstheme="minorHAnsi"/>
                <w:i w:val="0"/>
                <w:lang w:val="sq-AL"/>
              </w:rPr>
            </w:pPr>
            <w:r w:rsidRPr="006A3847">
              <w:rPr>
                <w:rStyle w:val="Emphasis"/>
                <w:rFonts w:cstheme="minorHAnsi"/>
                <w:i w:val="0"/>
                <w:lang w:val="sq-AL"/>
              </w:rPr>
              <w:t>Pranimi i të dhënave për obligimet e papaguara, si dhe të dhëna të tjera të nevojshme dhe inkorporonim të tyre në PVjF 2024</w:t>
            </w:r>
          </w:p>
          <w:p w14:paraId="11948002" w14:textId="77777777" w:rsidR="00FA0B6E" w:rsidRPr="006A3847" w:rsidRDefault="00FA0B6E" w:rsidP="00FA0B6E">
            <w:pPr>
              <w:rPr>
                <w:rFonts w:cstheme="minorHAnsi"/>
                <w:bCs/>
                <w:iCs/>
                <w:lang w:val="sq-AL"/>
              </w:rPr>
            </w:pPr>
          </w:p>
        </w:tc>
      </w:tr>
      <w:tr w:rsidR="00FA0B6E" w:rsidRPr="006A3847" w14:paraId="7D87F31B" w14:textId="77777777" w:rsidTr="00AA6864">
        <w:tc>
          <w:tcPr>
            <w:tcW w:w="2747" w:type="dxa"/>
          </w:tcPr>
          <w:p w14:paraId="4F8F5DE9" w14:textId="77777777" w:rsidR="00FA0B6E" w:rsidRPr="006A3847" w:rsidRDefault="00FA0B6E" w:rsidP="00FA0B6E">
            <w:pPr>
              <w:rPr>
                <w:rFonts w:cstheme="minorHAnsi"/>
                <w:lang w:val="sq-AL"/>
              </w:rPr>
            </w:pPr>
            <w:r w:rsidRPr="006A3847">
              <w:rPr>
                <w:rFonts w:cstheme="minorHAnsi"/>
                <w:lang w:val="sq-AL"/>
              </w:rPr>
              <w:lastRenderedPageBreak/>
              <w:t>37.12.</w:t>
            </w:r>
            <w:r w:rsidRPr="006A3847">
              <w:rPr>
                <w:rStyle w:val="FooterChar"/>
                <w:rFonts w:cstheme="minorHAnsi"/>
                <w:lang w:val="sq-AL"/>
              </w:rPr>
              <w:t xml:space="preserve"> </w:t>
            </w:r>
            <w:r w:rsidRPr="006A3847">
              <w:rPr>
                <w:rStyle w:val="Emphasis"/>
                <w:rFonts w:cstheme="minorHAnsi"/>
                <w:i w:val="0"/>
                <w:lang w:val="sq-AL"/>
              </w:rPr>
              <w:t>Korniza afatmesme e shpenzimeve  KASH 2026-2028</w:t>
            </w:r>
          </w:p>
        </w:tc>
        <w:tc>
          <w:tcPr>
            <w:tcW w:w="2108" w:type="dxa"/>
          </w:tcPr>
          <w:p w14:paraId="4A12A1CA" w14:textId="77777777" w:rsidR="00FA0B6E" w:rsidRPr="006A3847" w:rsidRDefault="00FA0B6E" w:rsidP="00FA0B6E">
            <w:pPr>
              <w:jc w:val="center"/>
              <w:rPr>
                <w:rFonts w:cstheme="minorHAnsi"/>
                <w:lang w:val="sq-AL"/>
              </w:rPr>
            </w:pPr>
            <w:r w:rsidRPr="006A3847">
              <w:rPr>
                <w:rFonts w:cstheme="minorHAnsi"/>
                <w:lang w:val="sq-AL"/>
              </w:rPr>
              <w:t>Departamenti për Buxhet dhe Financa/ Divizioni p</w:t>
            </w:r>
            <w:r w:rsidRPr="006A3847">
              <w:rPr>
                <w:rFonts w:cstheme="minorHAnsi"/>
                <w:lang w:val="sq-AL" w:eastAsia="ja-JP"/>
              </w:rPr>
              <w:t>ër buxhet dhe planifikim</w:t>
            </w:r>
          </w:p>
        </w:tc>
        <w:tc>
          <w:tcPr>
            <w:tcW w:w="1980" w:type="dxa"/>
          </w:tcPr>
          <w:p w14:paraId="47D59CAC" w14:textId="77777777" w:rsidR="00FA0B6E" w:rsidRPr="006A3847" w:rsidRDefault="00FA0B6E" w:rsidP="00FA0B6E">
            <w:pPr>
              <w:jc w:val="both"/>
              <w:rPr>
                <w:rFonts w:cstheme="minorHAnsi"/>
                <w:lang w:val="sq-AL"/>
              </w:rPr>
            </w:pPr>
            <w:r w:rsidRPr="006A3847">
              <w:rPr>
                <w:rStyle w:val="Emphasis"/>
                <w:rFonts w:cstheme="minorHAnsi"/>
                <w:i w:val="0"/>
                <w:lang w:val="sq-AL"/>
              </w:rPr>
              <w:t xml:space="preserve">Korniza afatmesme e shpenzimeve  KASH 2026-2028 e përgatitur </w:t>
            </w:r>
          </w:p>
        </w:tc>
        <w:tc>
          <w:tcPr>
            <w:tcW w:w="2340" w:type="dxa"/>
          </w:tcPr>
          <w:p w14:paraId="68E8479A" w14:textId="77777777" w:rsidR="00FA0B6E" w:rsidRPr="006A3847" w:rsidRDefault="00FA0B6E" w:rsidP="00FA0B6E">
            <w:pPr>
              <w:rPr>
                <w:rFonts w:cstheme="minorHAnsi"/>
                <w:bCs/>
                <w:lang w:val="sq-AL"/>
              </w:rPr>
            </w:pPr>
            <w:r w:rsidRPr="006A3847">
              <w:rPr>
                <w:rFonts w:cstheme="minorHAnsi"/>
                <w:bCs/>
                <w:lang w:val="sq-AL"/>
              </w:rPr>
              <w:t>Pranimi e instruksioneve nga MFPT për Përgatitjen e Kornizës afatmesme të shpenzimeve 2026-2028,si dhe shpërndarjen e instruksioneve te divizionet departamentet dhe nënprogramet e MASHTI-t</w:t>
            </w:r>
          </w:p>
          <w:p w14:paraId="320FC5F9" w14:textId="77777777" w:rsidR="00FA0B6E" w:rsidRPr="006A3847" w:rsidRDefault="00FA0B6E" w:rsidP="00FA0B6E">
            <w:pPr>
              <w:pStyle w:val="ListParagraph"/>
              <w:rPr>
                <w:rFonts w:cstheme="minorHAnsi"/>
                <w:bCs/>
                <w:lang w:val="sq-AL"/>
              </w:rPr>
            </w:pPr>
          </w:p>
          <w:p w14:paraId="222AB1EF" w14:textId="77777777" w:rsidR="00FA0B6E" w:rsidRPr="006A3847" w:rsidRDefault="00FA0B6E" w:rsidP="00FA0B6E">
            <w:pPr>
              <w:rPr>
                <w:rFonts w:cstheme="minorHAnsi"/>
                <w:bCs/>
                <w:lang w:val="sq-AL"/>
              </w:rPr>
            </w:pPr>
            <w:r w:rsidRPr="006A3847">
              <w:rPr>
                <w:rFonts w:cstheme="minorHAnsi"/>
                <w:bCs/>
                <w:lang w:val="sq-AL"/>
              </w:rPr>
              <w:t>Formimin e grupit punues për hartimin e KASH-it 2026-2028;</w:t>
            </w:r>
          </w:p>
          <w:p w14:paraId="5AF8D472" w14:textId="77777777" w:rsidR="00FA0B6E" w:rsidRPr="006A3847" w:rsidRDefault="00FA0B6E" w:rsidP="00FA0B6E">
            <w:pPr>
              <w:pStyle w:val="ListParagraph"/>
              <w:rPr>
                <w:rFonts w:cstheme="minorHAnsi"/>
                <w:bCs/>
                <w:lang w:val="sq-AL"/>
              </w:rPr>
            </w:pPr>
          </w:p>
          <w:p w14:paraId="16FB0337" w14:textId="77777777" w:rsidR="00FA0B6E" w:rsidRPr="006A3847" w:rsidRDefault="00FA0B6E" w:rsidP="00FA0B6E">
            <w:pPr>
              <w:rPr>
                <w:rFonts w:cstheme="minorHAnsi"/>
                <w:bCs/>
                <w:lang w:val="sq-AL"/>
              </w:rPr>
            </w:pPr>
            <w:r w:rsidRPr="006A3847">
              <w:rPr>
                <w:rFonts w:cstheme="minorHAnsi"/>
                <w:bCs/>
                <w:lang w:val="sq-AL"/>
              </w:rPr>
              <w:t>Bashkëpunimi me njësitë kërkuese  për unifikimin të kërkesave të Kornizës afatmesme të shpenzimeve për të gjitha programet dhe nënprogramet e MASHTI-t;</w:t>
            </w:r>
          </w:p>
          <w:p w14:paraId="36B71ABD" w14:textId="77777777" w:rsidR="00FA0B6E" w:rsidRPr="006A3847" w:rsidRDefault="00FA0B6E" w:rsidP="00FA0B6E">
            <w:pPr>
              <w:rPr>
                <w:rFonts w:cstheme="minorHAnsi"/>
                <w:bCs/>
                <w:lang w:val="sq-AL"/>
              </w:rPr>
            </w:pPr>
            <w:r w:rsidRPr="006A3847">
              <w:rPr>
                <w:rFonts w:cstheme="minorHAnsi"/>
                <w:bCs/>
                <w:lang w:val="sq-AL"/>
              </w:rPr>
              <w:t xml:space="preserve"> </w:t>
            </w:r>
          </w:p>
          <w:p w14:paraId="2989A29F" w14:textId="77777777" w:rsidR="00FA0B6E" w:rsidRPr="006A3847" w:rsidRDefault="00FA0B6E" w:rsidP="00FA0B6E">
            <w:pPr>
              <w:rPr>
                <w:rStyle w:val="Emphasis"/>
                <w:rFonts w:cstheme="minorHAnsi"/>
                <w:bCs/>
                <w:i w:val="0"/>
                <w:iCs w:val="0"/>
                <w:lang w:val="sq-AL"/>
              </w:rPr>
            </w:pPr>
            <w:r w:rsidRPr="006A3847">
              <w:rPr>
                <w:rFonts w:cstheme="minorHAnsi"/>
                <w:bCs/>
                <w:lang w:val="sq-AL"/>
              </w:rPr>
              <w:lastRenderedPageBreak/>
              <w:t>Ofrimi i bashkëpunimit  Departamentit të arsimit parauniversitar për përgatitjen e Grantit specifik të arsimit parauniversitar 2026-2028.</w:t>
            </w:r>
          </w:p>
        </w:tc>
        <w:tc>
          <w:tcPr>
            <w:tcW w:w="2340" w:type="dxa"/>
          </w:tcPr>
          <w:p w14:paraId="20307F10" w14:textId="77777777" w:rsidR="00FA0B6E" w:rsidRPr="006A3847" w:rsidRDefault="00FA0B6E" w:rsidP="00FA0B6E">
            <w:pPr>
              <w:rPr>
                <w:rFonts w:cstheme="minorHAnsi"/>
                <w:bCs/>
                <w:lang w:val="sq-AL"/>
              </w:rPr>
            </w:pPr>
            <w:r w:rsidRPr="006A3847">
              <w:rPr>
                <w:rFonts w:cstheme="minorHAnsi"/>
                <w:bCs/>
                <w:lang w:val="sq-AL"/>
              </w:rPr>
              <w:lastRenderedPageBreak/>
              <w:t>Bashkëpunimi me njësitë kërkuese  për unifikimin të kërkesave të Kornizës afatmesme të shpenzimeve për të gjitha programet dhe nënprogramet e MASHTI-t;</w:t>
            </w:r>
          </w:p>
          <w:p w14:paraId="7F873F5B" w14:textId="77777777" w:rsidR="00FA0B6E" w:rsidRPr="006A3847" w:rsidRDefault="00FA0B6E" w:rsidP="00FA0B6E">
            <w:pPr>
              <w:rPr>
                <w:rFonts w:cstheme="minorHAnsi"/>
                <w:bCs/>
                <w:lang w:val="sq-AL"/>
              </w:rPr>
            </w:pPr>
            <w:r w:rsidRPr="006A3847">
              <w:rPr>
                <w:rFonts w:cstheme="minorHAnsi"/>
                <w:bCs/>
                <w:lang w:val="sq-AL"/>
              </w:rPr>
              <w:t xml:space="preserve"> </w:t>
            </w:r>
          </w:p>
          <w:p w14:paraId="02968F42" w14:textId="77777777" w:rsidR="00FA0B6E" w:rsidRPr="006A3847" w:rsidRDefault="00FA0B6E" w:rsidP="00FA0B6E">
            <w:pPr>
              <w:rPr>
                <w:rFonts w:cstheme="minorHAnsi"/>
                <w:bCs/>
                <w:lang w:val="sq-AL"/>
              </w:rPr>
            </w:pPr>
            <w:r w:rsidRPr="006A3847">
              <w:rPr>
                <w:rFonts w:cstheme="minorHAnsi"/>
                <w:bCs/>
                <w:lang w:val="sq-AL"/>
              </w:rPr>
              <w:t>Ofrimi i bashkëpunimit  Departamentit të arsimit parauniversitar për përgatitjen e Grantit specifik të arsimit parauniversitar 2026-2028;</w:t>
            </w:r>
          </w:p>
          <w:p w14:paraId="65027A91" w14:textId="77777777" w:rsidR="00FA0B6E" w:rsidRPr="006A3847" w:rsidRDefault="00FA0B6E" w:rsidP="00FA0B6E">
            <w:pPr>
              <w:ind w:left="360"/>
              <w:rPr>
                <w:rFonts w:cstheme="minorHAnsi"/>
                <w:bCs/>
                <w:lang w:val="sq-AL"/>
              </w:rPr>
            </w:pPr>
          </w:p>
          <w:p w14:paraId="2B24F13C" w14:textId="77777777" w:rsidR="00FA0B6E" w:rsidRPr="006A3847" w:rsidRDefault="00FA0B6E" w:rsidP="00FA0B6E">
            <w:pPr>
              <w:rPr>
                <w:rFonts w:cstheme="minorHAnsi"/>
                <w:bCs/>
                <w:lang w:val="sq-AL"/>
              </w:rPr>
            </w:pPr>
            <w:r w:rsidRPr="006A3847">
              <w:rPr>
                <w:rFonts w:cstheme="minorHAnsi"/>
                <w:bCs/>
                <w:lang w:val="sq-AL"/>
              </w:rPr>
              <w:t>Finalizimi i dokumentit KASH me anëtarët e grupit punues si dhe  dorëzimin e saj në MFPT.</w:t>
            </w:r>
          </w:p>
          <w:p w14:paraId="43474C22" w14:textId="77777777" w:rsidR="00FA0B6E" w:rsidRPr="006A3847" w:rsidRDefault="00FA0B6E" w:rsidP="00FA0B6E">
            <w:pPr>
              <w:ind w:left="360"/>
              <w:rPr>
                <w:rFonts w:cstheme="minorHAnsi"/>
                <w:iCs/>
                <w:lang w:val="sq-AL"/>
              </w:rPr>
            </w:pPr>
          </w:p>
          <w:p w14:paraId="21409D2E" w14:textId="77777777" w:rsidR="00FA0B6E" w:rsidRPr="006A3847" w:rsidRDefault="00FA0B6E" w:rsidP="00FA0B6E">
            <w:pPr>
              <w:rPr>
                <w:rStyle w:val="Emphasis"/>
                <w:rFonts w:cstheme="minorHAnsi"/>
                <w:i w:val="0"/>
                <w:lang w:val="sq-AL"/>
              </w:rPr>
            </w:pPr>
          </w:p>
        </w:tc>
        <w:tc>
          <w:tcPr>
            <w:tcW w:w="2340" w:type="dxa"/>
          </w:tcPr>
          <w:p w14:paraId="46DAA59B" w14:textId="77777777" w:rsidR="00FA0B6E" w:rsidRPr="006A3847" w:rsidRDefault="00FA0B6E" w:rsidP="00FA0B6E">
            <w:pPr>
              <w:rPr>
                <w:rStyle w:val="Emphasis"/>
                <w:rFonts w:cstheme="minorHAnsi"/>
                <w:i w:val="0"/>
                <w:lang w:val="sq-AL"/>
              </w:rPr>
            </w:pPr>
          </w:p>
        </w:tc>
        <w:tc>
          <w:tcPr>
            <w:tcW w:w="2250" w:type="dxa"/>
          </w:tcPr>
          <w:p w14:paraId="4D10187B" w14:textId="77777777" w:rsidR="00FA0B6E" w:rsidRPr="006A3847" w:rsidRDefault="00FA0B6E" w:rsidP="00FA0B6E">
            <w:pPr>
              <w:rPr>
                <w:rStyle w:val="Emphasis"/>
                <w:rFonts w:cstheme="minorHAnsi"/>
                <w:i w:val="0"/>
                <w:lang w:val="sq-AL"/>
              </w:rPr>
            </w:pPr>
          </w:p>
        </w:tc>
      </w:tr>
      <w:tr w:rsidR="00FA0B6E" w:rsidRPr="006A3847" w14:paraId="4A35A15A" w14:textId="77777777" w:rsidTr="00AA6864">
        <w:tc>
          <w:tcPr>
            <w:tcW w:w="2747" w:type="dxa"/>
          </w:tcPr>
          <w:p w14:paraId="63865D80" w14:textId="77777777" w:rsidR="00FA0B6E" w:rsidRPr="006A3847" w:rsidRDefault="00FA0B6E" w:rsidP="00FA0B6E">
            <w:pPr>
              <w:rPr>
                <w:rFonts w:cstheme="minorHAnsi"/>
                <w:lang w:val="sq-AL"/>
              </w:rPr>
            </w:pPr>
            <w:r w:rsidRPr="006A3847">
              <w:rPr>
                <w:rStyle w:val="Emphasis"/>
                <w:rFonts w:cstheme="minorHAnsi"/>
                <w:i w:val="0"/>
                <w:lang w:val="sq-AL"/>
              </w:rPr>
              <w:lastRenderedPageBreak/>
              <w:t>37.13.</w:t>
            </w:r>
            <w:r w:rsidRPr="006A3847">
              <w:rPr>
                <w:rStyle w:val="FooterChar"/>
                <w:rFonts w:cstheme="minorHAnsi"/>
                <w:lang w:val="sq-AL"/>
              </w:rPr>
              <w:t xml:space="preserve"> </w:t>
            </w:r>
            <w:r w:rsidRPr="006A3847">
              <w:rPr>
                <w:rStyle w:val="Emphasis"/>
                <w:rFonts w:cstheme="minorHAnsi"/>
                <w:i w:val="0"/>
                <w:lang w:val="sq-AL"/>
              </w:rPr>
              <w:t>Planifikimi i buxhetit 2026-2028</w:t>
            </w:r>
          </w:p>
        </w:tc>
        <w:tc>
          <w:tcPr>
            <w:tcW w:w="2108" w:type="dxa"/>
          </w:tcPr>
          <w:p w14:paraId="34BDD9BB" w14:textId="77777777" w:rsidR="00FA0B6E" w:rsidRPr="006A3847" w:rsidRDefault="00FA0B6E" w:rsidP="00FA0B6E">
            <w:pPr>
              <w:jc w:val="center"/>
              <w:rPr>
                <w:rFonts w:cstheme="minorHAnsi"/>
                <w:lang w:val="sq-AL"/>
              </w:rPr>
            </w:pPr>
            <w:r w:rsidRPr="006A3847">
              <w:rPr>
                <w:rFonts w:cstheme="minorHAnsi"/>
                <w:lang w:val="sq-AL"/>
              </w:rPr>
              <w:t>Departamenti për Buxhet dhe Financa/ Divizioni p</w:t>
            </w:r>
            <w:r w:rsidRPr="006A3847">
              <w:rPr>
                <w:rFonts w:cstheme="minorHAnsi"/>
                <w:lang w:val="sq-AL" w:eastAsia="ja-JP"/>
              </w:rPr>
              <w:t>ër buxhet dhe planifikim</w:t>
            </w:r>
          </w:p>
        </w:tc>
        <w:tc>
          <w:tcPr>
            <w:tcW w:w="1980" w:type="dxa"/>
          </w:tcPr>
          <w:p w14:paraId="7256B9CA" w14:textId="77777777" w:rsidR="00FA0B6E" w:rsidRPr="006A3847" w:rsidRDefault="00FA0B6E" w:rsidP="00FA0B6E">
            <w:pPr>
              <w:jc w:val="both"/>
              <w:rPr>
                <w:rFonts w:cstheme="minorHAnsi"/>
                <w:lang w:val="sq-AL"/>
              </w:rPr>
            </w:pPr>
            <w:r w:rsidRPr="006A3847">
              <w:rPr>
                <w:rStyle w:val="Emphasis"/>
                <w:rFonts w:cstheme="minorHAnsi"/>
                <w:i w:val="0"/>
                <w:lang w:val="sq-AL"/>
              </w:rPr>
              <w:t>Planifikimi i buxhetit 2026-2028 I p</w:t>
            </w:r>
            <w:r w:rsidRPr="006A3847">
              <w:rPr>
                <w:rFonts w:cstheme="minorHAnsi"/>
                <w:lang w:val="sq-AL"/>
              </w:rPr>
              <w:t xml:space="preserve">ërgatitur dhe i miratuar </w:t>
            </w:r>
          </w:p>
        </w:tc>
        <w:tc>
          <w:tcPr>
            <w:tcW w:w="2340" w:type="dxa"/>
          </w:tcPr>
          <w:p w14:paraId="042278F1" w14:textId="77777777" w:rsidR="00FA0B6E" w:rsidRPr="006A3847" w:rsidRDefault="00FA0B6E" w:rsidP="00FA0B6E">
            <w:pPr>
              <w:spacing w:line="276" w:lineRule="auto"/>
              <w:rPr>
                <w:rStyle w:val="Emphasis"/>
                <w:rFonts w:cstheme="minorHAnsi"/>
                <w:i w:val="0"/>
                <w:lang w:val="sq-AL"/>
              </w:rPr>
            </w:pPr>
          </w:p>
        </w:tc>
        <w:tc>
          <w:tcPr>
            <w:tcW w:w="2340" w:type="dxa"/>
          </w:tcPr>
          <w:p w14:paraId="39866116" w14:textId="77777777" w:rsidR="00FA0B6E" w:rsidRPr="006A3847" w:rsidRDefault="00FA0B6E" w:rsidP="00FA0B6E">
            <w:pPr>
              <w:rPr>
                <w:rFonts w:cstheme="minorHAnsi"/>
                <w:iCs/>
                <w:lang w:val="sq-AL"/>
              </w:rPr>
            </w:pPr>
            <w:r w:rsidRPr="006A3847">
              <w:rPr>
                <w:rFonts w:cstheme="minorHAnsi"/>
                <w:bCs/>
                <w:lang w:val="sq-AL"/>
              </w:rPr>
              <w:t>Planifikimi i buxhetit në përputhje me objektivat e MASHTI-t për tri vitet fiskale 2026-2028;</w:t>
            </w:r>
          </w:p>
          <w:p w14:paraId="734750EC" w14:textId="77777777" w:rsidR="00FA0B6E" w:rsidRPr="006A3847" w:rsidRDefault="00FA0B6E" w:rsidP="00FA0B6E">
            <w:pPr>
              <w:pStyle w:val="ListParagraph"/>
              <w:rPr>
                <w:rFonts w:cstheme="minorHAnsi"/>
                <w:iCs/>
                <w:lang w:val="sq-AL"/>
              </w:rPr>
            </w:pPr>
          </w:p>
          <w:p w14:paraId="11F855F6" w14:textId="77777777" w:rsidR="00FA0B6E" w:rsidRPr="006A3847" w:rsidRDefault="00FA0B6E" w:rsidP="00FA0B6E">
            <w:pPr>
              <w:rPr>
                <w:rFonts w:cstheme="minorHAnsi"/>
                <w:iCs/>
                <w:lang w:val="sq-AL"/>
              </w:rPr>
            </w:pPr>
            <w:r w:rsidRPr="006A3847">
              <w:rPr>
                <w:rFonts w:cstheme="minorHAnsi"/>
                <w:bCs/>
                <w:lang w:val="sq-AL"/>
              </w:rPr>
              <w:t>Bashkëpunimi me njësitë kërkuese duke u bazuar në qarkoret buxhetore të pranuara nga MFPT;</w:t>
            </w:r>
          </w:p>
          <w:p w14:paraId="7F068B51" w14:textId="77777777" w:rsidR="00FA0B6E" w:rsidRPr="006A3847" w:rsidRDefault="00FA0B6E" w:rsidP="00FA0B6E">
            <w:pPr>
              <w:rPr>
                <w:rFonts w:cstheme="minorHAnsi"/>
                <w:iCs/>
                <w:lang w:val="sq-AL"/>
              </w:rPr>
            </w:pPr>
          </w:p>
          <w:p w14:paraId="391B912C" w14:textId="77777777" w:rsidR="00FA0B6E" w:rsidRPr="006A3847" w:rsidRDefault="00FA0B6E" w:rsidP="00FA0B6E">
            <w:pPr>
              <w:rPr>
                <w:rFonts w:cstheme="minorHAnsi"/>
                <w:bCs/>
                <w:lang w:val="sq-AL"/>
              </w:rPr>
            </w:pPr>
            <w:r w:rsidRPr="006A3847">
              <w:rPr>
                <w:rFonts w:cstheme="minorHAnsi"/>
                <w:bCs/>
                <w:lang w:val="sq-AL"/>
              </w:rPr>
              <w:t>Unifikimi i kërkesave buxhetore brenda kufirit të përcaktuara nga MFPT për të gjitha programet dhe Agjencionet  e MASHTI-t</w:t>
            </w:r>
          </w:p>
          <w:p w14:paraId="719D0A71" w14:textId="77777777" w:rsidR="00FA0B6E" w:rsidRPr="006A3847" w:rsidRDefault="00FA0B6E" w:rsidP="00FA0B6E">
            <w:pPr>
              <w:rPr>
                <w:rFonts w:cstheme="minorHAnsi"/>
                <w:iCs/>
                <w:lang w:val="sq-AL"/>
              </w:rPr>
            </w:pPr>
            <w:r w:rsidRPr="006A3847">
              <w:rPr>
                <w:rFonts w:cstheme="minorHAnsi"/>
                <w:bCs/>
                <w:lang w:val="sq-AL"/>
              </w:rPr>
              <w:t xml:space="preserve"> </w:t>
            </w:r>
          </w:p>
          <w:p w14:paraId="30A67981" w14:textId="77777777" w:rsidR="00FA0B6E" w:rsidRPr="006A3847" w:rsidRDefault="00FA0B6E" w:rsidP="00FA0B6E">
            <w:pPr>
              <w:rPr>
                <w:rStyle w:val="Emphasis"/>
                <w:rFonts w:cstheme="minorHAnsi"/>
                <w:i w:val="0"/>
                <w:lang w:val="sq-AL"/>
              </w:rPr>
            </w:pPr>
            <w:r w:rsidRPr="006A3847">
              <w:rPr>
                <w:rFonts w:cstheme="minorHAnsi"/>
                <w:bCs/>
                <w:lang w:val="sq-AL"/>
              </w:rPr>
              <w:t xml:space="preserve">Regjistrimi i kërkesave buxhetore ne BDMS-Sistemin i zhvillimit për Menaxhimin e Buxhetit </w:t>
            </w:r>
            <w:r w:rsidRPr="006A3847">
              <w:rPr>
                <w:rFonts w:cstheme="minorHAnsi"/>
                <w:bCs/>
                <w:lang w:val="sq-AL"/>
              </w:rPr>
              <w:lastRenderedPageBreak/>
              <w:t xml:space="preserve">dhe PIP( Programi i Investimeve kapitale)  </w:t>
            </w:r>
          </w:p>
        </w:tc>
        <w:tc>
          <w:tcPr>
            <w:tcW w:w="2340" w:type="dxa"/>
          </w:tcPr>
          <w:p w14:paraId="7D90056E" w14:textId="77777777" w:rsidR="00FA0B6E" w:rsidRPr="006A3847" w:rsidRDefault="00FA0B6E" w:rsidP="00FA0B6E">
            <w:pPr>
              <w:rPr>
                <w:rFonts w:cstheme="minorHAnsi"/>
                <w:iCs/>
                <w:lang w:val="sq-AL"/>
              </w:rPr>
            </w:pPr>
            <w:r w:rsidRPr="006A3847">
              <w:rPr>
                <w:rFonts w:cstheme="minorHAnsi"/>
                <w:bCs/>
                <w:lang w:val="sq-AL"/>
              </w:rPr>
              <w:lastRenderedPageBreak/>
              <w:t>Planifikimi i buxhetit në përputhje me objektivat e MASHTI-t për tri vitet fiskale 2026-2028;</w:t>
            </w:r>
          </w:p>
          <w:p w14:paraId="192D3650" w14:textId="77777777" w:rsidR="00FA0B6E" w:rsidRPr="006A3847" w:rsidRDefault="00FA0B6E" w:rsidP="00FA0B6E">
            <w:pPr>
              <w:pStyle w:val="ListParagraph"/>
              <w:rPr>
                <w:rFonts w:cstheme="minorHAnsi"/>
                <w:iCs/>
                <w:lang w:val="sq-AL"/>
              </w:rPr>
            </w:pPr>
          </w:p>
          <w:p w14:paraId="76895D85" w14:textId="77777777" w:rsidR="00FA0B6E" w:rsidRPr="006A3847" w:rsidRDefault="00FA0B6E" w:rsidP="00FA0B6E">
            <w:pPr>
              <w:rPr>
                <w:rFonts w:cstheme="minorHAnsi"/>
                <w:iCs/>
                <w:lang w:val="sq-AL"/>
              </w:rPr>
            </w:pPr>
            <w:r w:rsidRPr="006A3847">
              <w:rPr>
                <w:rFonts w:cstheme="minorHAnsi"/>
                <w:bCs/>
                <w:lang w:val="sq-AL"/>
              </w:rPr>
              <w:t>Bashkëpunimi me njësitë kërkuese duke u bazuar në qarkoret buxhetore të pranuara nga MFPT;</w:t>
            </w:r>
          </w:p>
          <w:p w14:paraId="0ED5BBF1" w14:textId="77777777" w:rsidR="00FA0B6E" w:rsidRPr="006A3847" w:rsidRDefault="00FA0B6E" w:rsidP="00FA0B6E">
            <w:pPr>
              <w:rPr>
                <w:rFonts w:cstheme="minorHAnsi"/>
                <w:iCs/>
                <w:lang w:val="sq-AL"/>
              </w:rPr>
            </w:pPr>
          </w:p>
          <w:p w14:paraId="3897D382" w14:textId="77777777" w:rsidR="00FA0B6E" w:rsidRPr="006A3847" w:rsidRDefault="00FA0B6E" w:rsidP="00FA0B6E">
            <w:pPr>
              <w:rPr>
                <w:rFonts w:cstheme="minorHAnsi"/>
                <w:bCs/>
                <w:lang w:val="sq-AL"/>
              </w:rPr>
            </w:pPr>
            <w:r w:rsidRPr="006A3847">
              <w:rPr>
                <w:rFonts w:cstheme="minorHAnsi"/>
                <w:bCs/>
                <w:lang w:val="sq-AL"/>
              </w:rPr>
              <w:t>Unifikimi i kërkesave buxhetore brenda kufirit të përcaktuara nga MFPT për të gjitha programet dhe Agjencionet  e MASHTI-t</w:t>
            </w:r>
          </w:p>
          <w:p w14:paraId="3399FC97" w14:textId="77777777" w:rsidR="00FA0B6E" w:rsidRPr="006A3847" w:rsidRDefault="00FA0B6E" w:rsidP="00FA0B6E">
            <w:pPr>
              <w:rPr>
                <w:rFonts w:cstheme="minorHAnsi"/>
                <w:iCs/>
                <w:lang w:val="sq-AL"/>
              </w:rPr>
            </w:pPr>
            <w:r w:rsidRPr="006A3847">
              <w:rPr>
                <w:rFonts w:cstheme="minorHAnsi"/>
                <w:bCs/>
                <w:lang w:val="sq-AL"/>
              </w:rPr>
              <w:t xml:space="preserve"> </w:t>
            </w:r>
          </w:p>
          <w:p w14:paraId="357C08F1" w14:textId="77777777" w:rsidR="00FA0B6E" w:rsidRPr="006A3847" w:rsidRDefault="00FA0B6E" w:rsidP="00FA0B6E">
            <w:pPr>
              <w:rPr>
                <w:rStyle w:val="Emphasis"/>
                <w:rFonts w:cstheme="minorHAnsi"/>
                <w:b/>
                <w:i w:val="0"/>
                <w:lang w:val="sq-AL"/>
              </w:rPr>
            </w:pPr>
            <w:r w:rsidRPr="006A3847">
              <w:rPr>
                <w:rFonts w:cstheme="minorHAnsi"/>
                <w:bCs/>
                <w:lang w:val="sq-AL"/>
              </w:rPr>
              <w:t xml:space="preserve">Regjistrimi i kërkesave buxhetore në BDMS-Sistemin i zhvillimit për Menaxhimin e Buxhetit </w:t>
            </w:r>
            <w:r w:rsidRPr="006A3847">
              <w:rPr>
                <w:rFonts w:cstheme="minorHAnsi"/>
                <w:bCs/>
                <w:lang w:val="sq-AL"/>
              </w:rPr>
              <w:lastRenderedPageBreak/>
              <w:t xml:space="preserve">dhe PIP( Programi i Investimeve kapitale)  </w:t>
            </w:r>
          </w:p>
        </w:tc>
        <w:tc>
          <w:tcPr>
            <w:tcW w:w="2250" w:type="dxa"/>
          </w:tcPr>
          <w:p w14:paraId="726FE874" w14:textId="77777777" w:rsidR="00FA0B6E" w:rsidRPr="006A3847" w:rsidRDefault="00FA0B6E" w:rsidP="00FA0B6E">
            <w:pPr>
              <w:rPr>
                <w:rStyle w:val="Emphasis"/>
                <w:rFonts w:cstheme="minorHAnsi"/>
                <w:i w:val="0"/>
                <w:lang w:val="sq-AL"/>
              </w:rPr>
            </w:pPr>
          </w:p>
        </w:tc>
      </w:tr>
      <w:tr w:rsidR="00FA0B6E" w:rsidRPr="006A3847" w14:paraId="2419B984" w14:textId="77777777" w:rsidTr="00AA6864">
        <w:tc>
          <w:tcPr>
            <w:tcW w:w="2747" w:type="dxa"/>
          </w:tcPr>
          <w:p w14:paraId="067BD33D" w14:textId="77777777" w:rsidR="00FA0B6E" w:rsidRPr="006A3847" w:rsidRDefault="00FA0B6E" w:rsidP="00FA0B6E">
            <w:pPr>
              <w:rPr>
                <w:rFonts w:cstheme="minorHAnsi"/>
                <w:lang w:val="sq-AL"/>
              </w:rPr>
            </w:pPr>
            <w:r w:rsidRPr="006A3847">
              <w:rPr>
                <w:rStyle w:val="Emphasis"/>
                <w:rFonts w:cstheme="minorHAnsi"/>
                <w:i w:val="0"/>
                <w:lang w:val="sq-AL"/>
              </w:rPr>
              <w:lastRenderedPageBreak/>
              <w:t>37.14.</w:t>
            </w:r>
            <w:r w:rsidRPr="006A3847">
              <w:rPr>
                <w:rStyle w:val="FooterChar"/>
                <w:rFonts w:cstheme="minorHAnsi"/>
                <w:lang w:val="sq-AL"/>
              </w:rPr>
              <w:t xml:space="preserve"> </w:t>
            </w:r>
            <w:r w:rsidRPr="006A3847">
              <w:rPr>
                <w:rStyle w:val="Emphasis"/>
                <w:rFonts w:cstheme="minorHAnsi"/>
                <w:i w:val="0"/>
                <w:lang w:val="sq-AL"/>
              </w:rPr>
              <w:t>Analiza e raporteve përmbledhëse të buxhetit dhe projekteve kapitale</w:t>
            </w:r>
          </w:p>
        </w:tc>
        <w:tc>
          <w:tcPr>
            <w:tcW w:w="2108" w:type="dxa"/>
          </w:tcPr>
          <w:p w14:paraId="576380F5" w14:textId="77777777" w:rsidR="00FA0B6E" w:rsidRPr="006A3847" w:rsidRDefault="00FA0B6E" w:rsidP="00FA0B6E">
            <w:pPr>
              <w:jc w:val="center"/>
              <w:rPr>
                <w:rFonts w:cstheme="minorHAnsi"/>
                <w:lang w:val="sq-AL"/>
              </w:rPr>
            </w:pPr>
            <w:r w:rsidRPr="006A3847">
              <w:rPr>
                <w:rFonts w:cstheme="minorHAnsi"/>
                <w:lang w:val="sq-AL"/>
              </w:rPr>
              <w:t>Departamenti për Buxhet dhe Financa/ Divizioni p</w:t>
            </w:r>
            <w:r w:rsidRPr="006A3847">
              <w:rPr>
                <w:rFonts w:cstheme="minorHAnsi"/>
                <w:lang w:val="sq-AL" w:eastAsia="ja-JP"/>
              </w:rPr>
              <w:t>ër buxhet dhe planifikim</w:t>
            </w:r>
          </w:p>
        </w:tc>
        <w:tc>
          <w:tcPr>
            <w:tcW w:w="1980" w:type="dxa"/>
          </w:tcPr>
          <w:p w14:paraId="1F5720E1" w14:textId="77777777" w:rsidR="00FA0B6E" w:rsidRPr="006A3847" w:rsidRDefault="00FA0B6E" w:rsidP="00FA0B6E">
            <w:pPr>
              <w:jc w:val="both"/>
              <w:rPr>
                <w:rFonts w:cstheme="minorHAnsi"/>
                <w:lang w:val="sq-AL"/>
              </w:rPr>
            </w:pPr>
            <w:r w:rsidRPr="006A3847">
              <w:rPr>
                <w:rStyle w:val="Emphasis"/>
                <w:rFonts w:cstheme="minorHAnsi"/>
                <w:i w:val="0"/>
                <w:lang w:val="sq-AL"/>
              </w:rPr>
              <w:t xml:space="preserve">Analiza e raporteve përmbledhës të buxhetit dhe projekteve kapitale </w:t>
            </w:r>
          </w:p>
        </w:tc>
        <w:tc>
          <w:tcPr>
            <w:tcW w:w="2340" w:type="dxa"/>
          </w:tcPr>
          <w:p w14:paraId="6C952476" w14:textId="77777777" w:rsidR="00FA0B6E" w:rsidRPr="006A3847" w:rsidRDefault="00FA0B6E" w:rsidP="00FA0B6E">
            <w:pPr>
              <w:spacing w:line="276" w:lineRule="auto"/>
              <w:rPr>
                <w:rFonts w:cstheme="minorHAnsi"/>
                <w:iCs/>
                <w:lang w:val="sq-AL"/>
              </w:rPr>
            </w:pPr>
            <w:r w:rsidRPr="006A3847">
              <w:rPr>
                <w:rFonts w:cstheme="minorHAnsi"/>
                <w:bCs/>
                <w:lang w:val="sq-AL"/>
              </w:rPr>
              <w:t>Analiza e raportit përmbledhës të kontrollit të buxhetit të MASHTI-t në baza javore , mujore , tremujore dhe sipas nevojës</w:t>
            </w:r>
          </w:p>
          <w:p w14:paraId="30A4C312" w14:textId="77777777" w:rsidR="00FA0B6E" w:rsidRPr="006A3847" w:rsidRDefault="00FA0B6E" w:rsidP="00FA0B6E">
            <w:pPr>
              <w:pStyle w:val="ListParagraph"/>
              <w:spacing w:line="276" w:lineRule="auto"/>
              <w:rPr>
                <w:rFonts w:cstheme="minorHAnsi"/>
                <w:iCs/>
                <w:lang w:val="sq-AL"/>
              </w:rPr>
            </w:pPr>
          </w:p>
          <w:p w14:paraId="3BDC5B49" w14:textId="77777777" w:rsidR="00FA0B6E" w:rsidRPr="006A3847" w:rsidRDefault="00FA0B6E" w:rsidP="00FA0B6E">
            <w:pPr>
              <w:spacing w:line="276" w:lineRule="auto"/>
              <w:rPr>
                <w:rFonts w:cstheme="minorHAnsi"/>
                <w:iCs/>
                <w:lang w:val="sq-AL"/>
              </w:rPr>
            </w:pPr>
            <w:r w:rsidRPr="006A3847">
              <w:rPr>
                <w:rFonts w:cstheme="minorHAnsi"/>
                <w:bCs/>
                <w:lang w:val="sq-AL"/>
              </w:rPr>
              <w:t>Analiza e raportit përmbledhës të kontrollit të buxhetit te Projektet kapitale në nivel MASHTI në baza javore, mujore , tremujore dhe sipas nevojës;</w:t>
            </w:r>
          </w:p>
          <w:p w14:paraId="0FA6DFE1" w14:textId="77777777" w:rsidR="00FA0B6E" w:rsidRPr="006A3847" w:rsidRDefault="00FA0B6E" w:rsidP="00FA0B6E">
            <w:pPr>
              <w:spacing w:line="276" w:lineRule="auto"/>
              <w:rPr>
                <w:rFonts w:cstheme="minorHAnsi"/>
                <w:iCs/>
                <w:lang w:val="sq-AL"/>
              </w:rPr>
            </w:pPr>
          </w:p>
          <w:p w14:paraId="0FE784D8" w14:textId="77777777" w:rsidR="00FA0B6E" w:rsidRPr="006A3847" w:rsidRDefault="00FA0B6E" w:rsidP="00FA0B6E">
            <w:pPr>
              <w:spacing w:after="240"/>
              <w:rPr>
                <w:rStyle w:val="Emphasis"/>
                <w:rFonts w:cstheme="minorHAnsi"/>
                <w:i w:val="0"/>
                <w:lang w:val="sq-AL"/>
              </w:rPr>
            </w:pPr>
            <w:r w:rsidRPr="006A3847">
              <w:rPr>
                <w:rFonts w:cstheme="minorHAnsi"/>
                <w:lang w:val="sq-AL"/>
              </w:rPr>
              <w:t>Raportimin mbi progresin financiar dhe fizik për projektet kapitale në nivel të MASHTI  në periudha tremujore</w:t>
            </w:r>
          </w:p>
        </w:tc>
        <w:tc>
          <w:tcPr>
            <w:tcW w:w="2340" w:type="dxa"/>
          </w:tcPr>
          <w:p w14:paraId="3FE01E99" w14:textId="77777777" w:rsidR="00FA0B6E" w:rsidRPr="006A3847" w:rsidRDefault="00FA0B6E" w:rsidP="00FA0B6E">
            <w:pPr>
              <w:spacing w:line="276" w:lineRule="auto"/>
              <w:rPr>
                <w:rFonts w:cstheme="minorHAnsi"/>
                <w:iCs/>
                <w:lang w:val="sq-AL"/>
              </w:rPr>
            </w:pPr>
            <w:r w:rsidRPr="006A3847">
              <w:rPr>
                <w:rFonts w:cstheme="minorHAnsi"/>
                <w:bCs/>
                <w:lang w:val="sq-AL"/>
              </w:rPr>
              <w:t>Analiza e raportit përmbledhës të kontrollit të buxhetit të MASHTI-t në baza javore , mujore , tremujore dhe sipas nevojës</w:t>
            </w:r>
          </w:p>
          <w:p w14:paraId="14029C0A" w14:textId="77777777" w:rsidR="00FA0B6E" w:rsidRPr="006A3847" w:rsidRDefault="00FA0B6E" w:rsidP="00FA0B6E">
            <w:pPr>
              <w:pStyle w:val="ListParagraph"/>
              <w:spacing w:line="276" w:lineRule="auto"/>
              <w:rPr>
                <w:rFonts w:cstheme="minorHAnsi"/>
                <w:iCs/>
                <w:lang w:val="sq-AL"/>
              </w:rPr>
            </w:pPr>
          </w:p>
          <w:p w14:paraId="4328F7E9" w14:textId="630FEBEA" w:rsidR="00FA0B6E" w:rsidRPr="006A3847" w:rsidRDefault="00FA0B6E" w:rsidP="00FA0B6E">
            <w:pPr>
              <w:spacing w:line="276" w:lineRule="auto"/>
              <w:rPr>
                <w:rFonts w:cstheme="minorHAnsi"/>
                <w:iCs/>
                <w:lang w:val="sq-AL"/>
              </w:rPr>
            </w:pPr>
            <w:r w:rsidRPr="006A3847">
              <w:rPr>
                <w:rFonts w:cstheme="minorHAnsi"/>
                <w:bCs/>
                <w:lang w:val="sq-AL"/>
              </w:rPr>
              <w:t>Analiza e raportit përmbledhës të kontrollit të buxhetit të Projektet kapitale n</w:t>
            </w:r>
            <w:r>
              <w:rPr>
                <w:rFonts w:cstheme="minorHAnsi"/>
                <w:bCs/>
                <w:lang w:val="sq-AL"/>
              </w:rPr>
              <w:t>ë nivel MASHTI</w:t>
            </w:r>
            <w:r w:rsidRPr="006A3847">
              <w:rPr>
                <w:rFonts w:cstheme="minorHAnsi"/>
                <w:bCs/>
                <w:lang w:val="sq-AL"/>
              </w:rPr>
              <w:t xml:space="preserve"> n</w:t>
            </w:r>
            <w:r>
              <w:rPr>
                <w:rFonts w:cstheme="minorHAnsi"/>
                <w:bCs/>
                <w:lang w:val="sq-AL"/>
              </w:rPr>
              <w:t>ë</w:t>
            </w:r>
            <w:r w:rsidRPr="006A3847">
              <w:rPr>
                <w:rFonts w:cstheme="minorHAnsi"/>
                <w:bCs/>
                <w:lang w:val="sq-AL"/>
              </w:rPr>
              <w:t xml:space="preserve"> baza javore, mujore , tremujore dhe sipas nevojës;</w:t>
            </w:r>
          </w:p>
          <w:p w14:paraId="15BB7C0A" w14:textId="77777777" w:rsidR="00FA0B6E" w:rsidRPr="006A3847" w:rsidRDefault="00FA0B6E" w:rsidP="00FA0B6E">
            <w:pPr>
              <w:spacing w:line="276" w:lineRule="auto"/>
              <w:rPr>
                <w:rFonts w:cstheme="minorHAnsi"/>
                <w:iCs/>
                <w:lang w:val="sq-AL"/>
              </w:rPr>
            </w:pPr>
          </w:p>
          <w:p w14:paraId="54924FAB" w14:textId="77777777" w:rsidR="00FA0B6E" w:rsidRPr="006A3847" w:rsidRDefault="00FA0B6E" w:rsidP="00FA0B6E">
            <w:pPr>
              <w:rPr>
                <w:rStyle w:val="Emphasis"/>
                <w:rFonts w:cstheme="minorHAnsi"/>
                <w:i w:val="0"/>
                <w:lang w:val="sq-AL"/>
              </w:rPr>
            </w:pPr>
            <w:r w:rsidRPr="006A3847">
              <w:rPr>
                <w:rFonts w:cstheme="minorHAnsi"/>
                <w:lang w:val="sq-AL"/>
              </w:rPr>
              <w:t>Raportimin mbi progresin financiar dhe fizik për projektet kapitale në nivel të MASHTI-t  ne periudha tremujore</w:t>
            </w:r>
          </w:p>
        </w:tc>
        <w:tc>
          <w:tcPr>
            <w:tcW w:w="2340" w:type="dxa"/>
          </w:tcPr>
          <w:p w14:paraId="0C072A44" w14:textId="77777777" w:rsidR="00FA0B6E" w:rsidRPr="006A3847" w:rsidRDefault="00FA0B6E" w:rsidP="00FA0B6E">
            <w:pPr>
              <w:spacing w:line="276" w:lineRule="auto"/>
              <w:rPr>
                <w:rFonts w:cstheme="minorHAnsi"/>
                <w:iCs/>
                <w:lang w:val="sq-AL"/>
              </w:rPr>
            </w:pPr>
            <w:r w:rsidRPr="006A3847">
              <w:rPr>
                <w:rFonts w:cstheme="minorHAnsi"/>
                <w:bCs/>
                <w:lang w:val="sq-AL"/>
              </w:rPr>
              <w:t>Analiza e raportit përmbledhës të kontrollit të buxhetit të MASHTI-t në baza javore , mujore , tremujore dhe sipas nevojës</w:t>
            </w:r>
          </w:p>
          <w:p w14:paraId="09ED2FB3" w14:textId="77777777" w:rsidR="00FA0B6E" w:rsidRPr="006A3847" w:rsidRDefault="00FA0B6E" w:rsidP="00FA0B6E">
            <w:pPr>
              <w:pStyle w:val="ListParagraph"/>
              <w:spacing w:line="276" w:lineRule="auto"/>
              <w:rPr>
                <w:rFonts w:cstheme="minorHAnsi"/>
                <w:iCs/>
                <w:lang w:val="sq-AL"/>
              </w:rPr>
            </w:pPr>
          </w:p>
          <w:p w14:paraId="6B4B93F5" w14:textId="0070C8B0" w:rsidR="00FA0B6E" w:rsidRPr="006A3847" w:rsidRDefault="00FA0B6E" w:rsidP="00FA0B6E">
            <w:pPr>
              <w:spacing w:line="276" w:lineRule="auto"/>
              <w:rPr>
                <w:rFonts w:cstheme="minorHAnsi"/>
                <w:iCs/>
                <w:lang w:val="sq-AL"/>
              </w:rPr>
            </w:pPr>
            <w:r w:rsidRPr="006A3847">
              <w:rPr>
                <w:rFonts w:cstheme="minorHAnsi"/>
                <w:bCs/>
                <w:lang w:val="sq-AL"/>
              </w:rPr>
              <w:t>Analiza e raportit përmbledhës të kontrollit të buxhetit te Projektet kapitale në</w:t>
            </w:r>
            <w:r>
              <w:rPr>
                <w:rFonts w:cstheme="minorHAnsi"/>
                <w:bCs/>
                <w:lang w:val="sq-AL"/>
              </w:rPr>
              <w:t xml:space="preserve"> nivel MASHTI</w:t>
            </w:r>
            <w:r w:rsidRPr="006A3847">
              <w:rPr>
                <w:rFonts w:cstheme="minorHAnsi"/>
                <w:bCs/>
                <w:lang w:val="sq-AL"/>
              </w:rPr>
              <w:t xml:space="preserve"> në baza javore, mujore , tremujore dhe sipas nevojës;</w:t>
            </w:r>
          </w:p>
          <w:p w14:paraId="4D78051B" w14:textId="77777777" w:rsidR="00FA0B6E" w:rsidRPr="006A3847" w:rsidRDefault="00FA0B6E" w:rsidP="00FA0B6E">
            <w:pPr>
              <w:spacing w:line="276" w:lineRule="auto"/>
              <w:rPr>
                <w:rFonts w:cstheme="minorHAnsi"/>
                <w:iCs/>
                <w:lang w:val="sq-AL"/>
              </w:rPr>
            </w:pPr>
          </w:p>
          <w:p w14:paraId="1068B441" w14:textId="77777777" w:rsidR="00FA0B6E" w:rsidRPr="006A3847" w:rsidRDefault="00FA0B6E" w:rsidP="00FA0B6E">
            <w:pPr>
              <w:rPr>
                <w:rStyle w:val="Emphasis"/>
                <w:rFonts w:cstheme="minorHAnsi"/>
                <w:i w:val="0"/>
                <w:lang w:val="sq-AL"/>
              </w:rPr>
            </w:pPr>
            <w:r w:rsidRPr="006A3847">
              <w:rPr>
                <w:rFonts w:cstheme="minorHAnsi"/>
                <w:lang w:val="sq-AL"/>
              </w:rPr>
              <w:t>Raportimin mbi progresin financiar dhe fizik për projektet kapitale në nivel të MASHTI-t  në periudha tremujore</w:t>
            </w:r>
          </w:p>
        </w:tc>
        <w:tc>
          <w:tcPr>
            <w:tcW w:w="2250" w:type="dxa"/>
          </w:tcPr>
          <w:p w14:paraId="1BD7D41E" w14:textId="77777777" w:rsidR="00FA0B6E" w:rsidRPr="006A3847" w:rsidRDefault="00FA0B6E" w:rsidP="00FA0B6E">
            <w:pPr>
              <w:spacing w:line="276" w:lineRule="auto"/>
              <w:rPr>
                <w:rFonts w:cstheme="minorHAnsi"/>
                <w:iCs/>
                <w:lang w:val="sq-AL"/>
              </w:rPr>
            </w:pPr>
            <w:r w:rsidRPr="006A3847">
              <w:rPr>
                <w:rFonts w:cstheme="minorHAnsi"/>
                <w:bCs/>
                <w:lang w:val="sq-AL"/>
              </w:rPr>
              <w:t>Analiza e raportit përmbledhës të kontrollit të buxhetit të MASHTI-t në baza javore , mujore , tremujore dhe sipas nevojës</w:t>
            </w:r>
          </w:p>
          <w:p w14:paraId="41F146B5" w14:textId="77777777" w:rsidR="00FA0B6E" w:rsidRPr="006A3847" w:rsidRDefault="00FA0B6E" w:rsidP="00FA0B6E">
            <w:pPr>
              <w:pStyle w:val="ListParagraph"/>
              <w:spacing w:line="276" w:lineRule="auto"/>
              <w:rPr>
                <w:rFonts w:cstheme="minorHAnsi"/>
                <w:iCs/>
                <w:lang w:val="sq-AL"/>
              </w:rPr>
            </w:pPr>
          </w:p>
          <w:p w14:paraId="6032765A" w14:textId="64BB0870" w:rsidR="00FA0B6E" w:rsidRPr="006A3847" w:rsidRDefault="00FA0B6E" w:rsidP="00FA0B6E">
            <w:pPr>
              <w:spacing w:line="276" w:lineRule="auto"/>
              <w:rPr>
                <w:rFonts w:cstheme="minorHAnsi"/>
                <w:iCs/>
                <w:lang w:val="sq-AL"/>
              </w:rPr>
            </w:pPr>
            <w:r w:rsidRPr="006A3847">
              <w:rPr>
                <w:rFonts w:cstheme="minorHAnsi"/>
                <w:bCs/>
                <w:lang w:val="sq-AL"/>
              </w:rPr>
              <w:t>Analiza e raportit përmbledhës të kontrollit të buxhetit te Projektet kapitale në nivel MASHTI në baza javore, mujore , tremujore dhe sipas nevojës;</w:t>
            </w:r>
          </w:p>
          <w:p w14:paraId="0AF34A6B" w14:textId="77777777" w:rsidR="00FA0B6E" w:rsidRPr="006A3847" w:rsidRDefault="00FA0B6E" w:rsidP="00FA0B6E">
            <w:pPr>
              <w:spacing w:line="276" w:lineRule="auto"/>
              <w:rPr>
                <w:rFonts w:cstheme="minorHAnsi"/>
                <w:iCs/>
                <w:lang w:val="sq-AL"/>
              </w:rPr>
            </w:pPr>
          </w:p>
          <w:p w14:paraId="327A97AE" w14:textId="77777777" w:rsidR="00FA0B6E" w:rsidRPr="006A3847" w:rsidRDefault="00FA0B6E" w:rsidP="00FA0B6E">
            <w:pPr>
              <w:rPr>
                <w:rStyle w:val="Emphasis"/>
                <w:rFonts w:cstheme="minorHAnsi"/>
                <w:i w:val="0"/>
                <w:lang w:val="sq-AL"/>
              </w:rPr>
            </w:pPr>
            <w:r w:rsidRPr="006A3847">
              <w:rPr>
                <w:rFonts w:cstheme="minorHAnsi"/>
                <w:lang w:val="sq-AL"/>
              </w:rPr>
              <w:t>Raportimin mbi progresin financiar dhe fizik për projektet kapitale në nivel të MASHTI-t  në periudha tremujore</w:t>
            </w:r>
          </w:p>
        </w:tc>
      </w:tr>
      <w:tr w:rsidR="00FA0B6E" w:rsidRPr="006A3847" w14:paraId="70ADCA51" w14:textId="77777777" w:rsidTr="00AA6864">
        <w:tc>
          <w:tcPr>
            <w:tcW w:w="2747" w:type="dxa"/>
          </w:tcPr>
          <w:p w14:paraId="09EEC57D" w14:textId="77777777" w:rsidR="00FA0B6E" w:rsidRPr="006A3847" w:rsidRDefault="00FA0B6E" w:rsidP="00FA0B6E">
            <w:pPr>
              <w:rPr>
                <w:rFonts w:cstheme="minorHAnsi"/>
                <w:lang w:val="sq-AL"/>
              </w:rPr>
            </w:pPr>
            <w:r w:rsidRPr="006A3847">
              <w:rPr>
                <w:rStyle w:val="Emphasis"/>
                <w:rFonts w:cstheme="minorHAnsi"/>
                <w:i w:val="0"/>
                <w:lang w:val="sq-AL"/>
              </w:rPr>
              <w:t>37.15.</w:t>
            </w:r>
            <w:r w:rsidRPr="006A3847">
              <w:rPr>
                <w:rFonts w:cstheme="minorHAnsi"/>
                <w:lang w:val="sq-AL"/>
              </w:rPr>
              <w:t xml:space="preserve"> Të hyrat ne nivel MASHTI</w:t>
            </w:r>
          </w:p>
        </w:tc>
        <w:tc>
          <w:tcPr>
            <w:tcW w:w="2108" w:type="dxa"/>
          </w:tcPr>
          <w:p w14:paraId="281AF94B" w14:textId="77777777" w:rsidR="00FA0B6E" w:rsidRPr="006A3847" w:rsidRDefault="00FA0B6E" w:rsidP="00FA0B6E">
            <w:pPr>
              <w:jc w:val="center"/>
              <w:rPr>
                <w:rFonts w:cstheme="minorHAnsi"/>
                <w:lang w:val="sq-AL"/>
              </w:rPr>
            </w:pPr>
            <w:r w:rsidRPr="006A3847">
              <w:rPr>
                <w:rFonts w:cstheme="minorHAnsi"/>
                <w:lang w:val="sq-AL"/>
              </w:rPr>
              <w:t xml:space="preserve">Departamenti për Buxhet dhe Financa/ </w:t>
            </w:r>
            <w:r w:rsidRPr="006A3847">
              <w:rPr>
                <w:rFonts w:cstheme="minorHAnsi"/>
                <w:lang w:val="sq-AL"/>
              </w:rPr>
              <w:lastRenderedPageBreak/>
              <w:t>Divizioni p</w:t>
            </w:r>
            <w:r w:rsidRPr="006A3847">
              <w:rPr>
                <w:rFonts w:cstheme="minorHAnsi"/>
                <w:lang w:val="sq-AL" w:eastAsia="ja-JP"/>
              </w:rPr>
              <w:t>ër buxhet dhe planifikim</w:t>
            </w:r>
          </w:p>
        </w:tc>
        <w:tc>
          <w:tcPr>
            <w:tcW w:w="1980" w:type="dxa"/>
          </w:tcPr>
          <w:p w14:paraId="2DDA8485" w14:textId="77777777" w:rsidR="00FA0B6E" w:rsidRPr="006A3847" w:rsidRDefault="00FA0B6E" w:rsidP="00FA0B6E">
            <w:pPr>
              <w:jc w:val="both"/>
              <w:rPr>
                <w:rFonts w:cstheme="minorHAnsi"/>
                <w:lang w:val="sq-AL"/>
              </w:rPr>
            </w:pPr>
            <w:r w:rsidRPr="006A3847">
              <w:rPr>
                <w:rFonts w:cstheme="minorHAnsi"/>
                <w:lang w:val="sq-AL"/>
              </w:rPr>
              <w:lastRenderedPageBreak/>
              <w:t>Të dhënat mbi të hyrat ne nivel MASHTI</w:t>
            </w:r>
          </w:p>
        </w:tc>
        <w:tc>
          <w:tcPr>
            <w:tcW w:w="2340" w:type="dxa"/>
          </w:tcPr>
          <w:p w14:paraId="331AA6BA" w14:textId="77777777" w:rsidR="00FA0B6E" w:rsidRPr="006A3847" w:rsidRDefault="00FA0B6E" w:rsidP="00FA0B6E">
            <w:pPr>
              <w:rPr>
                <w:rFonts w:cstheme="minorHAnsi"/>
                <w:lang w:val="sq-AL"/>
              </w:rPr>
            </w:pPr>
            <w:r w:rsidRPr="006A3847">
              <w:rPr>
                <w:rFonts w:cstheme="minorHAnsi"/>
                <w:lang w:val="sq-AL"/>
              </w:rPr>
              <w:t xml:space="preserve">Planifikimin e të hyrave, përgatitjen e projeksioneve për të  </w:t>
            </w:r>
            <w:r w:rsidRPr="006A3847">
              <w:rPr>
                <w:rFonts w:cstheme="minorHAnsi"/>
                <w:lang w:val="sq-AL"/>
              </w:rPr>
              <w:lastRenderedPageBreak/>
              <w:t xml:space="preserve">hyrat jotatimore në nivel MASHTI; </w:t>
            </w:r>
          </w:p>
          <w:p w14:paraId="207B0131" w14:textId="77777777" w:rsidR="00FA0B6E" w:rsidRPr="006A3847" w:rsidRDefault="00FA0B6E" w:rsidP="00FA0B6E">
            <w:pPr>
              <w:rPr>
                <w:rFonts w:cstheme="minorHAnsi"/>
                <w:lang w:val="sq-AL"/>
              </w:rPr>
            </w:pPr>
          </w:p>
          <w:p w14:paraId="29E9838D" w14:textId="77777777" w:rsidR="00FA0B6E" w:rsidRPr="006A3847" w:rsidRDefault="00FA0B6E" w:rsidP="00FA0B6E">
            <w:pPr>
              <w:rPr>
                <w:rFonts w:cstheme="minorHAnsi"/>
                <w:lang w:val="sq-AL"/>
              </w:rPr>
            </w:pPr>
            <w:r w:rsidRPr="006A3847">
              <w:rPr>
                <w:rFonts w:cstheme="minorHAnsi"/>
                <w:lang w:val="sq-AL"/>
              </w:rPr>
              <w:t>Identifikimin e të hyrave në bazë të raporteve ditore të BQK-së sipas Unirefave dhe Planit kontabël;</w:t>
            </w:r>
          </w:p>
          <w:p w14:paraId="7E688E63" w14:textId="77777777" w:rsidR="00FA0B6E" w:rsidRPr="006A3847" w:rsidRDefault="00FA0B6E" w:rsidP="00FA0B6E">
            <w:pPr>
              <w:rPr>
                <w:rFonts w:cstheme="minorHAnsi"/>
                <w:lang w:val="sq-AL"/>
              </w:rPr>
            </w:pPr>
          </w:p>
          <w:p w14:paraId="0C2B67D3" w14:textId="77777777" w:rsidR="00FA0B6E" w:rsidRPr="006A3847" w:rsidRDefault="00FA0B6E" w:rsidP="00FA0B6E">
            <w:pPr>
              <w:rPr>
                <w:rFonts w:cstheme="minorHAnsi"/>
                <w:lang w:val="sq-AL"/>
              </w:rPr>
            </w:pPr>
            <w:r w:rsidRPr="006A3847">
              <w:rPr>
                <w:rFonts w:cstheme="minorHAnsi"/>
                <w:lang w:val="sq-AL"/>
              </w:rPr>
              <w:t>Regjistrimin/aprovimin  e të hyrave ne nivel MASHTI ne SIMFK;</w:t>
            </w:r>
          </w:p>
          <w:p w14:paraId="783AC6DE" w14:textId="77777777" w:rsidR="00FA0B6E" w:rsidRPr="006A3847" w:rsidRDefault="00FA0B6E" w:rsidP="00FA0B6E">
            <w:pPr>
              <w:pStyle w:val="ListParagraph"/>
              <w:rPr>
                <w:rFonts w:cstheme="minorHAnsi"/>
                <w:lang w:val="sq-AL"/>
              </w:rPr>
            </w:pPr>
          </w:p>
          <w:p w14:paraId="01EC1BDA" w14:textId="77777777" w:rsidR="00FA0B6E" w:rsidRPr="006A3847" w:rsidRDefault="00FA0B6E" w:rsidP="00FA0B6E">
            <w:pPr>
              <w:rPr>
                <w:rFonts w:cstheme="minorHAnsi"/>
                <w:lang w:val="sq-AL"/>
              </w:rPr>
            </w:pPr>
            <w:r w:rsidRPr="006A3847">
              <w:rPr>
                <w:rFonts w:cstheme="minorHAnsi"/>
                <w:lang w:val="sq-AL"/>
              </w:rPr>
              <w:t>Përgatitja e kërkesës për kthimin e të hyrave te cilat janë identifikuar që kanë hyrë gabimisht në llogarinë e MASHTI-t</w:t>
            </w:r>
          </w:p>
          <w:p w14:paraId="59F52E92" w14:textId="77777777" w:rsidR="00FA0B6E" w:rsidRPr="006A3847" w:rsidRDefault="00FA0B6E" w:rsidP="00FA0B6E">
            <w:pPr>
              <w:pStyle w:val="ListParagraph"/>
              <w:rPr>
                <w:rFonts w:cstheme="minorHAnsi"/>
                <w:lang w:val="sq-AL"/>
              </w:rPr>
            </w:pPr>
          </w:p>
          <w:p w14:paraId="2E086F9C" w14:textId="77777777" w:rsidR="00FA0B6E" w:rsidRPr="006A3847" w:rsidRDefault="00FA0B6E" w:rsidP="00FA0B6E">
            <w:pPr>
              <w:rPr>
                <w:rFonts w:cstheme="minorHAnsi"/>
                <w:lang w:val="sq-AL"/>
              </w:rPr>
            </w:pPr>
            <w:r w:rsidRPr="006A3847">
              <w:rPr>
                <w:rFonts w:cstheme="minorHAnsi"/>
                <w:lang w:val="sq-AL"/>
              </w:rPr>
              <w:t>Barazimin e të hyrave n</w:t>
            </w:r>
            <w:r>
              <w:rPr>
                <w:rFonts w:cstheme="minorHAnsi"/>
                <w:lang w:val="sq-AL"/>
              </w:rPr>
              <w:t>ë</w:t>
            </w:r>
            <w:r w:rsidRPr="006A3847">
              <w:rPr>
                <w:rFonts w:cstheme="minorHAnsi"/>
                <w:lang w:val="sq-AL"/>
              </w:rPr>
              <w:t xml:space="preserve"> baza mujore me thesar dhe nënprogramet e MASHTI-t</w:t>
            </w:r>
          </w:p>
          <w:p w14:paraId="14AE729D" w14:textId="77777777" w:rsidR="00FA0B6E" w:rsidRPr="006A3847" w:rsidRDefault="00FA0B6E" w:rsidP="00FA0B6E">
            <w:pPr>
              <w:pStyle w:val="ListParagraph"/>
              <w:rPr>
                <w:rFonts w:cstheme="minorHAnsi"/>
                <w:lang w:val="sq-AL"/>
              </w:rPr>
            </w:pPr>
          </w:p>
          <w:p w14:paraId="036FBAB2" w14:textId="77777777" w:rsidR="00FA0B6E" w:rsidRPr="006A3847" w:rsidRDefault="00FA0B6E" w:rsidP="00FA0B6E">
            <w:pPr>
              <w:rPr>
                <w:rFonts w:cstheme="minorHAnsi"/>
                <w:lang w:val="sq-AL"/>
              </w:rPr>
            </w:pPr>
            <w:r w:rsidRPr="006A3847">
              <w:rPr>
                <w:rFonts w:cstheme="minorHAnsi"/>
                <w:lang w:val="sq-AL"/>
              </w:rPr>
              <w:t>Përgatitjen e kërkesës për alokimin e të hyrave  të mbledhura n</w:t>
            </w:r>
            <w:r>
              <w:rPr>
                <w:rFonts w:cstheme="minorHAnsi"/>
                <w:lang w:val="sq-AL"/>
              </w:rPr>
              <w:t>ë</w:t>
            </w:r>
            <w:r w:rsidRPr="006A3847">
              <w:rPr>
                <w:rFonts w:cstheme="minorHAnsi"/>
                <w:lang w:val="sq-AL"/>
              </w:rPr>
              <w:t xml:space="preserve"> baza mujore për programet dhe nënprogramet e </w:t>
            </w:r>
            <w:r w:rsidRPr="006A3847">
              <w:rPr>
                <w:rFonts w:cstheme="minorHAnsi"/>
                <w:lang w:val="sq-AL"/>
              </w:rPr>
              <w:lastRenderedPageBreak/>
              <w:t xml:space="preserve">MASHTI-t sipas kategorive ekonomike të lejuara me Ligjin e Buxhetit 2025 </w:t>
            </w:r>
          </w:p>
          <w:p w14:paraId="7059E0FB" w14:textId="77777777" w:rsidR="00FA0B6E" w:rsidRPr="006A3847" w:rsidRDefault="00FA0B6E" w:rsidP="00FA0B6E">
            <w:pPr>
              <w:rPr>
                <w:rStyle w:val="Emphasis"/>
                <w:rFonts w:cstheme="minorHAnsi"/>
                <w:i w:val="0"/>
                <w:lang w:val="sq-AL"/>
              </w:rPr>
            </w:pPr>
          </w:p>
        </w:tc>
        <w:tc>
          <w:tcPr>
            <w:tcW w:w="2340" w:type="dxa"/>
          </w:tcPr>
          <w:p w14:paraId="4318DE5E" w14:textId="77777777" w:rsidR="00FA0B6E" w:rsidRPr="006A3847" w:rsidRDefault="00FA0B6E" w:rsidP="00FA0B6E">
            <w:pPr>
              <w:rPr>
                <w:rFonts w:cstheme="minorHAnsi"/>
                <w:lang w:val="sq-AL"/>
              </w:rPr>
            </w:pPr>
            <w:r w:rsidRPr="006A3847">
              <w:rPr>
                <w:rFonts w:cstheme="minorHAnsi"/>
                <w:lang w:val="sq-AL"/>
              </w:rPr>
              <w:lastRenderedPageBreak/>
              <w:t xml:space="preserve">Planifikimin e të hyrave, përgatitjen e projeksioneve për të  </w:t>
            </w:r>
            <w:r w:rsidRPr="006A3847">
              <w:rPr>
                <w:rFonts w:cstheme="minorHAnsi"/>
                <w:lang w:val="sq-AL"/>
              </w:rPr>
              <w:lastRenderedPageBreak/>
              <w:t xml:space="preserve">hyrat jotatimire në nivel MASHTI; </w:t>
            </w:r>
          </w:p>
          <w:p w14:paraId="2C178641" w14:textId="77777777" w:rsidR="00FA0B6E" w:rsidRPr="006A3847" w:rsidRDefault="00FA0B6E" w:rsidP="00FA0B6E">
            <w:pPr>
              <w:rPr>
                <w:rFonts w:cstheme="minorHAnsi"/>
                <w:lang w:val="sq-AL"/>
              </w:rPr>
            </w:pPr>
          </w:p>
          <w:p w14:paraId="1D8637BE" w14:textId="77777777" w:rsidR="00FA0B6E" w:rsidRPr="006A3847" w:rsidRDefault="00FA0B6E" w:rsidP="00FA0B6E">
            <w:pPr>
              <w:rPr>
                <w:rFonts w:cstheme="minorHAnsi"/>
                <w:lang w:val="sq-AL"/>
              </w:rPr>
            </w:pPr>
            <w:r w:rsidRPr="006A3847">
              <w:rPr>
                <w:rFonts w:cstheme="minorHAnsi"/>
                <w:lang w:val="sq-AL"/>
              </w:rPr>
              <w:t>Identifikimin e të hyrave në bazë të raporteve ditore të BQK-së sipas Unirefave dhe Planit kontabël;</w:t>
            </w:r>
          </w:p>
          <w:p w14:paraId="41153C7B" w14:textId="77777777" w:rsidR="00FA0B6E" w:rsidRPr="006A3847" w:rsidRDefault="00FA0B6E" w:rsidP="00FA0B6E">
            <w:pPr>
              <w:rPr>
                <w:rFonts w:cstheme="minorHAnsi"/>
                <w:lang w:val="sq-AL"/>
              </w:rPr>
            </w:pPr>
          </w:p>
          <w:p w14:paraId="66BE06F5" w14:textId="77777777" w:rsidR="00FA0B6E" w:rsidRPr="006A3847" w:rsidRDefault="00FA0B6E" w:rsidP="00FA0B6E">
            <w:pPr>
              <w:rPr>
                <w:rFonts w:cstheme="minorHAnsi"/>
                <w:lang w:val="sq-AL"/>
              </w:rPr>
            </w:pPr>
            <w:r w:rsidRPr="006A3847">
              <w:rPr>
                <w:rFonts w:cstheme="minorHAnsi"/>
                <w:lang w:val="sq-AL"/>
              </w:rPr>
              <w:t>Regjistrimin/aprovimin  e të hyrave ne nivel MASHTI ne SIMFK;</w:t>
            </w:r>
          </w:p>
          <w:p w14:paraId="231DE1C3" w14:textId="77777777" w:rsidR="00FA0B6E" w:rsidRPr="006A3847" w:rsidRDefault="00FA0B6E" w:rsidP="00FA0B6E">
            <w:pPr>
              <w:pStyle w:val="ListParagraph"/>
              <w:rPr>
                <w:rFonts w:cstheme="minorHAnsi"/>
                <w:lang w:val="sq-AL"/>
              </w:rPr>
            </w:pPr>
          </w:p>
          <w:p w14:paraId="4C6AB9E0" w14:textId="77777777" w:rsidR="00FA0B6E" w:rsidRPr="006A3847" w:rsidRDefault="00FA0B6E" w:rsidP="00FA0B6E">
            <w:pPr>
              <w:rPr>
                <w:rFonts w:cstheme="minorHAnsi"/>
                <w:lang w:val="sq-AL"/>
              </w:rPr>
            </w:pPr>
            <w:r w:rsidRPr="006A3847">
              <w:rPr>
                <w:rFonts w:cstheme="minorHAnsi"/>
                <w:lang w:val="sq-AL"/>
              </w:rPr>
              <w:t>Përgatitja e kërkesës për kthimin e të hyrave të cilat janë identifikuar q</w:t>
            </w:r>
            <w:r>
              <w:rPr>
                <w:rFonts w:cstheme="minorHAnsi"/>
                <w:lang w:val="sq-AL"/>
              </w:rPr>
              <w:t>ë</w:t>
            </w:r>
            <w:r w:rsidRPr="006A3847">
              <w:rPr>
                <w:rFonts w:cstheme="minorHAnsi"/>
                <w:lang w:val="sq-AL"/>
              </w:rPr>
              <w:t xml:space="preserve"> kanë hyr</w:t>
            </w:r>
            <w:r>
              <w:rPr>
                <w:rFonts w:cstheme="minorHAnsi"/>
                <w:lang w:val="sq-AL"/>
              </w:rPr>
              <w:t>ë</w:t>
            </w:r>
            <w:r w:rsidRPr="006A3847">
              <w:rPr>
                <w:rFonts w:cstheme="minorHAnsi"/>
                <w:lang w:val="sq-AL"/>
              </w:rPr>
              <w:t xml:space="preserve"> gabimisht në llogarinë e MASHTI-t</w:t>
            </w:r>
          </w:p>
          <w:p w14:paraId="35699D84" w14:textId="77777777" w:rsidR="00FA0B6E" w:rsidRPr="006A3847" w:rsidRDefault="00FA0B6E" w:rsidP="00FA0B6E">
            <w:pPr>
              <w:pStyle w:val="ListParagraph"/>
              <w:rPr>
                <w:rFonts w:cstheme="minorHAnsi"/>
                <w:lang w:val="sq-AL"/>
              </w:rPr>
            </w:pPr>
          </w:p>
          <w:p w14:paraId="2FCCB44F" w14:textId="77777777" w:rsidR="00FA0B6E" w:rsidRPr="006A3847" w:rsidRDefault="00FA0B6E" w:rsidP="00FA0B6E">
            <w:pPr>
              <w:rPr>
                <w:rFonts w:cstheme="minorHAnsi"/>
                <w:lang w:val="sq-AL"/>
              </w:rPr>
            </w:pPr>
            <w:r w:rsidRPr="006A3847">
              <w:rPr>
                <w:rFonts w:cstheme="minorHAnsi"/>
                <w:lang w:val="sq-AL"/>
              </w:rPr>
              <w:t>Barazimin e të hyrave n</w:t>
            </w:r>
            <w:r>
              <w:rPr>
                <w:rFonts w:cstheme="minorHAnsi"/>
                <w:lang w:val="sq-AL"/>
              </w:rPr>
              <w:t>ë</w:t>
            </w:r>
            <w:r w:rsidRPr="006A3847">
              <w:rPr>
                <w:rFonts w:cstheme="minorHAnsi"/>
                <w:lang w:val="sq-AL"/>
              </w:rPr>
              <w:t xml:space="preserve"> baza mujore me thesar dhe nënprogramet e MASHTI-t</w:t>
            </w:r>
          </w:p>
          <w:p w14:paraId="5B2E0EFE" w14:textId="77777777" w:rsidR="00FA0B6E" w:rsidRPr="006A3847" w:rsidRDefault="00FA0B6E" w:rsidP="00FA0B6E">
            <w:pPr>
              <w:pStyle w:val="ListParagraph"/>
              <w:rPr>
                <w:rFonts w:cstheme="minorHAnsi"/>
                <w:lang w:val="sq-AL"/>
              </w:rPr>
            </w:pPr>
          </w:p>
          <w:p w14:paraId="11020D61" w14:textId="77777777" w:rsidR="00FA0B6E" w:rsidRPr="006A3847" w:rsidRDefault="00FA0B6E" w:rsidP="00FA0B6E">
            <w:pPr>
              <w:rPr>
                <w:rFonts w:cstheme="minorHAnsi"/>
                <w:lang w:val="sq-AL"/>
              </w:rPr>
            </w:pPr>
            <w:r w:rsidRPr="006A3847">
              <w:rPr>
                <w:rFonts w:cstheme="minorHAnsi"/>
                <w:lang w:val="sq-AL"/>
              </w:rPr>
              <w:t>Përgatitjen e kërkesës për alokimin e të hyrave  të mbledhura n</w:t>
            </w:r>
            <w:r>
              <w:rPr>
                <w:rFonts w:cstheme="minorHAnsi"/>
                <w:lang w:val="sq-AL"/>
              </w:rPr>
              <w:t>ë</w:t>
            </w:r>
            <w:r w:rsidRPr="006A3847">
              <w:rPr>
                <w:rFonts w:cstheme="minorHAnsi"/>
                <w:lang w:val="sq-AL"/>
              </w:rPr>
              <w:t xml:space="preserve"> baza mujore për programet dhe nënprogramet e </w:t>
            </w:r>
            <w:r w:rsidRPr="006A3847">
              <w:rPr>
                <w:rFonts w:cstheme="minorHAnsi"/>
                <w:lang w:val="sq-AL"/>
              </w:rPr>
              <w:lastRenderedPageBreak/>
              <w:t xml:space="preserve">MASHTI-t sipas kategorive ekonomike të lejuara me Ligjin e Buxhetit 2025 </w:t>
            </w:r>
          </w:p>
          <w:p w14:paraId="16C7F352" w14:textId="77777777" w:rsidR="00FA0B6E" w:rsidRPr="006A3847" w:rsidRDefault="00FA0B6E" w:rsidP="00FA0B6E">
            <w:pPr>
              <w:rPr>
                <w:rStyle w:val="Emphasis"/>
                <w:rFonts w:cstheme="minorHAnsi"/>
                <w:i w:val="0"/>
                <w:lang w:val="sq-AL"/>
              </w:rPr>
            </w:pPr>
          </w:p>
        </w:tc>
        <w:tc>
          <w:tcPr>
            <w:tcW w:w="2340" w:type="dxa"/>
          </w:tcPr>
          <w:p w14:paraId="0FCE434B" w14:textId="77777777" w:rsidR="00FA0B6E" w:rsidRPr="006A3847" w:rsidRDefault="00FA0B6E" w:rsidP="00FA0B6E">
            <w:pPr>
              <w:rPr>
                <w:rFonts w:cstheme="minorHAnsi"/>
                <w:lang w:val="sq-AL"/>
              </w:rPr>
            </w:pPr>
            <w:r w:rsidRPr="006A3847">
              <w:rPr>
                <w:rFonts w:cstheme="minorHAnsi"/>
                <w:lang w:val="sq-AL"/>
              </w:rPr>
              <w:lastRenderedPageBreak/>
              <w:t xml:space="preserve">Planifikimin e të hyrave, përgatitjen e projeksioneve për të  </w:t>
            </w:r>
            <w:r w:rsidRPr="006A3847">
              <w:rPr>
                <w:rFonts w:cstheme="minorHAnsi"/>
                <w:lang w:val="sq-AL"/>
              </w:rPr>
              <w:lastRenderedPageBreak/>
              <w:t xml:space="preserve">hyrat jotatimore në nivel MASHTI; </w:t>
            </w:r>
          </w:p>
          <w:p w14:paraId="76F8580E" w14:textId="77777777" w:rsidR="00FA0B6E" w:rsidRPr="006A3847" w:rsidRDefault="00FA0B6E" w:rsidP="00FA0B6E">
            <w:pPr>
              <w:rPr>
                <w:rFonts w:cstheme="minorHAnsi"/>
                <w:lang w:val="sq-AL"/>
              </w:rPr>
            </w:pPr>
          </w:p>
          <w:p w14:paraId="3056F9B0" w14:textId="77777777" w:rsidR="00FA0B6E" w:rsidRPr="006A3847" w:rsidRDefault="00FA0B6E" w:rsidP="00FA0B6E">
            <w:pPr>
              <w:rPr>
                <w:rFonts w:cstheme="minorHAnsi"/>
                <w:lang w:val="sq-AL"/>
              </w:rPr>
            </w:pPr>
            <w:r w:rsidRPr="006A3847">
              <w:rPr>
                <w:rFonts w:cstheme="minorHAnsi"/>
                <w:lang w:val="sq-AL"/>
              </w:rPr>
              <w:t>Identifikimin e të hyrave në bazë të raporteve ditore të BQK-së sipas Unirefave dhe Planit kontabël;</w:t>
            </w:r>
          </w:p>
          <w:p w14:paraId="13B59E4C" w14:textId="77777777" w:rsidR="00FA0B6E" w:rsidRPr="006A3847" w:rsidRDefault="00FA0B6E" w:rsidP="00FA0B6E">
            <w:pPr>
              <w:rPr>
                <w:rFonts w:cstheme="minorHAnsi"/>
                <w:lang w:val="sq-AL"/>
              </w:rPr>
            </w:pPr>
          </w:p>
          <w:p w14:paraId="3986766B" w14:textId="77777777" w:rsidR="00FA0B6E" w:rsidRPr="006A3847" w:rsidRDefault="00FA0B6E" w:rsidP="00FA0B6E">
            <w:pPr>
              <w:rPr>
                <w:rFonts w:cstheme="minorHAnsi"/>
                <w:lang w:val="sq-AL"/>
              </w:rPr>
            </w:pPr>
            <w:r w:rsidRPr="006A3847">
              <w:rPr>
                <w:rFonts w:cstheme="minorHAnsi"/>
                <w:lang w:val="sq-AL"/>
              </w:rPr>
              <w:t>Regjistrimin/aprovimin  e të hyrave ne nivel MASHTI ne SIMFK;</w:t>
            </w:r>
          </w:p>
          <w:p w14:paraId="7679B22C" w14:textId="77777777" w:rsidR="00FA0B6E" w:rsidRPr="006A3847" w:rsidRDefault="00FA0B6E" w:rsidP="00FA0B6E">
            <w:pPr>
              <w:pStyle w:val="ListParagraph"/>
              <w:rPr>
                <w:rFonts w:cstheme="minorHAnsi"/>
                <w:lang w:val="sq-AL"/>
              </w:rPr>
            </w:pPr>
          </w:p>
          <w:p w14:paraId="35B530E1" w14:textId="77777777" w:rsidR="00FA0B6E" w:rsidRPr="006A3847" w:rsidRDefault="00FA0B6E" w:rsidP="00FA0B6E">
            <w:pPr>
              <w:rPr>
                <w:rFonts w:cstheme="minorHAnsi"/>
                <w:lang w:val="sq-AL"/>
              </w:rPr>
            </w:pPr>
            <w:r w:rsidRPr="006A3847">
              <w:rPr>
                <w:rFonts w:cstheme="minorHAnsi"/>
                <w:lang w:val="sq-AL"/>
              </w:rPr>
              <w:t>Përgatitja e kërkesës për kthimin e të hyrave t</w:t>
            </w:r>
            <w:r>
              <w:rPr>
                <w:rFonts w:cstheme="minorHAnsi"/>
                <w:lang w:val="sq-AL"/>
              </w:rPr>
              <w:t>ë</w:t>
            </w:r>
            <w:r w:rsidRPr="006A3847">
              <w:rPr>
                <w:rFonts w:cstheme="minorHAnsi"/>
                <w:lang w:val="sq-AL"/>
              </w:rPr>
              <w:t xml:space="preserve"> cilat janë identifikuar q</w:t>
            </w:r>
            <w:r>
              <w:rPr>
                <w:rFonts w:cstheme="minorHAnsi"/>
                <w:lang w:val="sq-AL"/>
              </w:rPr>
              <w:t>ë</w:t>
            </w:r>
            <w:r w:rsidRPr="006A3847">
              <w:rPr>
                <w:rFonts w:cstheme="minorHAnsi"/>
                <w:lang w:val="sq-AL"/>
              </w:rPr>
              <w:t xml:space="preserve"> kanë hyr</w:t>
            </w:r>
            <w:r>
              <w:rPr>
                <w:rFonts w:cstheme="minorHAnsi"/>
                <w:lang w:val="sq-AL"/>
              </w:rPr>
              <w:t>ë</w:t>
            </w:r>
            <w:r w:rsidRPr="006A3847">
              <w:rPr>
                <w:rFonts w:cstheme="minorHAnsi"/>
                <w:lang w:val="sq-AL"/>
              </w:rPr>
              <w:t xml:space="preserve"> gabimisht n</w:t>
            </w:r>
            <w:r>
              <w:rPr>
                <w:rFonts w:cstheme="minorHAnsi"/>
                <w:lang w:val="sq-AL"/>
              </w:rPr>
              <w:t>ë</w:t>
            </w:r>
            <w:r w:rsidRPr="006A3847">
              <w:rPr>
                <w:rFonts w:cstheme="minorHAnsi"/>
                <w:lang w:val="sq-AL"/>
              </w:rPr>
              <w:t xml:space="preserve"> llogarinë e MASHTI-t</w:t>
            </w:r>
          </w:p>
          <w:p w14:paraId="0320FAFD" w14:textId="77777777" w:rsidR="00FA0B6E" w:rsidRPr="006A3847" w:rsidRDefault="00FA0B6E" w:rsidP="00FA0B6E">
            <w:pPr>
              <w:pStyle w:val="ListParagraph"/>
              <w:rPr>
                <w:rFonts w:cstheme="minorHAnsi"/>
                <w:lang w:val="sq-AL"/>
              </w:rPr>
            </w:pPr>
          </w:p>
          <w:p w14:paraId="234967D2" w14:textId="77777777" w:rsidR="00FA0B6E" w:rsidRPr="006A3847" w:rsidRDefault="00FA0B6E" w:rsidP="00FA0B6E">
            <w:pPr>
              <w:rPr>
                <w:rFonts w:cstheme="minorHAnsi"/>
                <w:lang w:val="sq-AL"/>
              </w:rPr>
            </w:pPr>
            <w:r w:rsidRPr="006A3847">
              <w:rPr>
                <w:rFonts w:cstheme="minorHAnsi"/>
                <w:lang w:val="sq-AL"/>
              </w:rPr>
              <w:t>Barazimin e të hyrave n</w:t>
            </w:r>
            <w:r>
              <w:rPr>
                <w:rFonts w:cstheme="minorHAnsi"/>
                <w:lang w:val="sq-AL"/>
              </w:rPr>
              <w:t>ë</w:t>
            </w:r>
            <w:r w:rsidRPr="006A3847">
              <w:rPr>
                <w:rFonts w:cstheme="minorHAnsi"/>
                <w:lang w:val="sq-AL"/>
              </w:rPr>
              <w:t xml:space="preserve"> baza mujore me thesar dhe nënprogramet e MASHTI-t</w:t>
            </w:r>
          </w:p>
          <w:p w14:paraId="5220A7B3" w14:textId="77777777" w:rsidR="00FA0B6E" w:rsidRPr="006A3847" w:rsidRDefault="00FA0B6E" w:rsidP="00FA0B6E">
            <w:pPr>
              <w:pStyle w:val="ListParagraph"/>
              <w:rPr>
                <w:rFonts w:cstheme="minorHAnsi"/>
                <w:lang w:val="sq-AL"/>
              </w:rPr>
            </w:pPr>
          </w:p>
          <w:p w14:paraId="49CE68A6" w14:textId="77777777" w:rsidR="00FA0B6E" w:rsidRPr="006A3847" w:rsidRDefault="00FA0B6E" w:rsidP="00FA0B6E">
            <w:pPr>
              <w:rPr>
                <w:rFonts w:cstheme="minorHAnsi"/>
                <w:lang w:val="sq-AL"/>
              </w:rPr>
            </w:pPr>
            <w:r w:rsidRPr="006A3847">
              <w:rPr>
                <w:rFonts w:cstheme="minorHAnsi"/>
                <w:lang w:val="sq-AL"/>
              </w:rPr>
              <w:t>Përgatitjen e kërkesës për alokimin e të hyrave  të mbledhura n</w:t>
            </w:r>
            <w:r>
              <w:rPr>
                <w:rFonts w:cstheme="minorHAnsi"/>
                <w:lang w:val="sq-AL"/>
              </w:rPr>
              <w:t>ë</w:t>
            </w:r>
            <w:r w:rsidRPr="006A3847">
              <w:rPr>
                <w:rFonts w:cstheme="minorHAnsi"/>
                <w:lang w:val="sq-AL"/>
              </w:rPr>
              <w:t xml:space="preserve"> baza mujore për programet dhe nënprogramet e </w:t>
            </w:r>
            <w:r w:rsidRPr="006A3847">
              <w:rPr>
                <w:rFonts w:cstheme="minorHAnsi"/>
                <w:lang w:val="sq-AL"/>
              </w:rPr>
              <w:lastRenderedPageBreak/>
              <w:t xml:space="preserve">MASHTI-t sipas kategorive ekonomike të lejuara me Ligjin e Buxhetit 2025 </w:t>
            </w:r>
          </w:p>
          <w:p w14:paraId="0E91945B" w14:textId="77777777" w:rsidR="00FA0B6E" w:rsidRPr="006A3847" w:rsidRDefault="00FA0B6E" w:rsidP="00FA0B6E">
            <w:pPr>
              <w:rPr>
                <w:rStyle w:val="Emphasis"/>
                <w:rFonts w:cstheme="minorHAnsi"/>
                <w:i w:val="0"/>
                <w:lang w:val="sq-AL"/>
              </w:rPr>
            </w:pPr>
          </w:p>
        </w:tc>
        <w:tc>
          <w:tcPr>
            <w:tcW w:w="2250" w:type="dxa"/>
          </w:tcPr>
          <w:p w14:paraId="01F517B1" w14:textId="77777777" w:rsidR="00FA0B6E" w:rsidRPr="006A3847" w:rsidRDefault="00FA0B6E" w:rsidP="00FA0B6E">
            <w:pPr>
              <w:rPr>
                <w:rFonts w:cstheme="minorHAnsi"/>
                <w:lang w:val="sq-AL"/>
              </w:rPr>
            </w:pPr>
            <w:r w:rsidRPr="006A3847">
              <w:rPr>
                <w:rFonts w:cstheme="minorHAnsi"/>
                <w:lang w:val="sq-AL"/>
              </w:rPr>
              <w:lastRenderedPageBreak/>
              <w:t xml:space="preserve">Planifikimin e të hyrave, përgatitjen e projeksioneve për të  </w:t>
            </w:r>
            <w:r w:rsidRPr="006A3847">
              <w:rPr>
                <w:rFonts w:cstheme="minorHAnsi"/>
                <w:lang w:val="sq-AL"/>
              </w:rPr>
              <w:lastRenderedPageBreak/>
              <w:t xml:space="preserve">hyrat jotatimore në nivel MASHTI; </w:t>
            </w:r>
          </w:p>
          <w:p w14:paraId="329A905B" w14:textId="77777777" w:rsidR="00FA0B6E" w:rsidRPr="006A3847" w:rsidRDefault="00FA0B6E" w:rsidP="00FA0B6E">
            <w:pPr>
              <w:rPr>
                <w:rFonts w:cstheme="minorHAnsi"/>
                <w:lang w:val="sq-AL"/>
              </w:rPr>
            </w:pPr>
          </w:p>
          <w:p w14:paraId="6EA0CF98" w14:textId="77777777" w:rsidR="00FA0B6E" w:rsidRPr="006A3847" w:rsidRDefault="00FA0B6E" w:rsidP="00FA0B6E">
            <w:pPr>
              <w:rPr>
                <w:rFonts w:cstheme="minorHAnsi"/>
                <w:lang w:val="sq-AL"/>
              </w:rPr>
            </w:pPr>
            <w:r w:rsidRPr="006A3847">
              <w:rPr>
                <w:rFonts w:cstheme="minorHAnsi"/>
                <w:lang w:val="sq-AL"/>
              </w:rPr>
              <w:t>Identifikimin e të hyrave ne bazë të raporteve ditore të BQK-së sipas Unirefave dhe Planit kontabël;</w:t>
            </w:r>
          </w:p>
          <w:p w14:paraId="2A48F793" w14:textId="77777777" w:rsidR="00FA0B6E" w:rsidRPr="006A3847" w:rsidRDefault="00FA0B6E" w:rsidP="00FA0B6E">
            <w:pPr>
              <w:rPr>
                <w:rFonts w:cstheme="minorHAnsi"/>
                <w:lang w:val="sq-AL"/>
              </w:rPr>
            </w:pPr>
          </w:p>
          <w:p w14:paraId="4C4E97E5" w14:textId="77777777" w:rsidR="00FA0B6E" w:rsidRPr="006A3847" w:rsidRDefault="00FA0B6E" w:rsidP="00FA0B6E">
            <w:pPr>
              <w:rPr>
                <w:rFonts w:cstheme="minorHAnsi"/>
                <w:lang w:val="sq-AL"/>
              </w:rPr>
            </w:pPr>
            <w:r w:rsidRPr="006A3847">
              <w:rPr>
                <w:rFonts w:cstheme="minorHAnsi"/>
                <w:lang w:val="sq-AL"/>
              </w:rPr>
              <w:t>Regjistrimin/aprovimin  e të hyrave në nivel MASHTI në SIMFK;</w:t>
            </w:r>
          </w:p>
          <w:p w14:paraId="7E260FB1" w14:textId="77777777" w:rsidR="00FA0B6E" w:rsidRPr="006A3847" w:rsidRDefault="00FA0B6E" w:rsidP="00FA0B6E">
            <w:pPr>
              <w:rPr>
                <w:rFonts w:cstheme="minorHAnsi"/>
                <w:lang w:val="sq-AL"/>
              </w:rPr>
            </w:pPr>
            <w:r w:rsidRPr="006A3847">
              <w:rPr>
                <w:rFonts w:cstheme="minorHAnsi"/>
                <w:lang w:val="sq-AL"/>
              </w:rPr>
              <w:t>Përgatitja e kërkesës për kthimin e të hyrave të cilat janë identifikuar që kanë hyrë gabimisht në llogarinë e MASHTI-t</w:t>
            </w:r>
          </w:p>
          <w:p w14:paraId="153501E6" w14:textId="77777777" w:rsidR="00FA0B6E" w:rsidRPr="006A3847" w:rsidRDefault="00FA0B6E" w:rsidP="00FA0B6E">
            <w:pPr>
              <w:pStyle w:val="ListParagraph"/>
              <w:rPr>
                <w:rFonts w:cstheme="minorHAnsi"/>
                <w:lang w:val="sq-AL"/>
              </w:rPr>
            </w:pPr>
          </w:p>
          <w:p w14:paraId="2D968D21" w14:textId="77777777" w:rsidR="00FA0B6E" w:rsidRPr="006A3847" w:rsidRDefault="00FA0B6E" w:rsidP="00FA0B6E">
            <w:pPr>
              <w:rPr>
                <w:rFonts w:cstheme="minorHAnsi"/>
                <w:lang w:val="sq-AL"/>
              </w:rPr>
            </w:pPr>
            <w:r w:rsidRPr="006A3847">
              <w:rPr>
                <w:rFonts w:cstheme="minorHAnsi"/>
                <w:lang w:val="sq-AL"/>
              </w:rPr>
              <w:t>Barazimin e të hyrave në baza mujore me thesar dhe nënprogramet e MASHTI-t</w:t>
            </w:r>
          </w:p>
          <w:p w14:paraId="03B0E3CA" w14:textId="77777777" w:rsidR="00FA0B6E" w:rsidRPr="006A3847" w:rsidRDefault="00FA0B6E" w:rsidP="00FA0B6E">
            <w:pPr>
              <w:pStyle w:val="ListParagraph"/>
              <w:rPr>
                <w:rFonts w:cstheme="minorHAnsi"/>
                <w:lang w:val="sq-AL"/>
              </w:rPr>
            </w:pPr>
          </w:p>
          <w:p w14:paraId="341F63B9" w14:textId="77777777" w:rsidR="00FA0B6E" w:rsidRPr="006A3847" w:rsidRDefault="00FA0B6E" w:rsidP="00FA0B6E">
            <w:pPr>
              <w:rPr>
                <w:rFonts w:cstheme="minorHAnsi"/>
                <w:lang w:val="sq-AL"/>
              </w:rPr>
            </w:pPr>
            <w:r w:rsidRPr="006A3847">
              <w:rPr>
                <w:rFonts w:cstheme="minorHAnsi"/>
                <w:lang w:val="sq-AL"/>
              </w:rPr>
              <w:t>Përgatitjen e kërkesës për alokimin e të hyrave  të mbledhura n</w:t>
            </w:r>
            <w:r>
              <w:rPr>
                <w:rFonts w:cstheme="minorHAnsi"/>
                <w:lang w:val="sq-AL"/>
              </w:rPr>
              <w:t>ë</w:t>
            </w:r>
            <w:r w:rsidRPr="006A3847">
              <w:rPr>
                <w:rFonts w:cstheme="minorHAnsi"/>
                <w:lang w:val="sq-AL"/>
              </w:rPr>
              <w:t xml:space="preserve"> baza mujore për programet dhe </w:t>
            </w:r>
            <w:r w:rsidRPr="006A3847">
              <w:rPr>
                <w:rFonts w:cstheme="minorHAnsi"/>
                <w:lang w:val="sq-AL"/>
              </w:rPr>
              <w:lastRenderedPageBreak/>
              <w:t xml:space="preserve">nënprogramet e MASHTI-t sipas kategorive ekonomike të lejuara me Ligjin e Buxhetit 2025 </w:t>
            </w:r>
          </w:p>
          <w:p w14:paraId="3341718C" w14:textId="77777777" w:rsidR="00FA0B6E" w:rsidRPr="006A3847" w:rsidRDefault="00FA0B6E" w:rsidP="00FA0B6E">
            <w:pPr>
              <w:rPr>
                <w:rStyle w:val="Emphasis"/>
                <w:rFonts w:cstheme="minorHAnsi"/>
                <w:i w:val="0"/>
                <w:lang w:val="sq-AL"/>
              </w:rPr>
            </w:pPr>
          </w:p>
        </w:tc>
      </w:tr>
      <w:tr w:rsidR="00FA0B6E" w:rsidRPr="006A3847" w14:paraId="5DEF05C4" w14:textId="77777777" w:rsidTr="00AA6864">
        <w:tc>
          <w:tcPr>
            <w:tcW w:w="2747" w:type="dxa"/>
          </w:tcPr>
          <w:p w14:paraId="56378A0C" w14:textId="77777777" w:rsidR="00FA0B6E" w:rsidRPr="006A3847" w:rsidRDefault="00FA0B6E" w:rsidP="00FA0B6E">
            <w:pPr>
              <w:rPr>
                <w:rFonts w:cstheme="minorHAnsi"/>
                <w:lang w:val="sq-AL"/>
              </w:rPr>
            </w:pPr>
            <w:r w:rsidRPr="006A3847">
              <w:rPr>
                <w:rFonts w:cstheme="minorHAnsi"/>
                <w:lang w:val="sq-AL"/>
              </w:rPr>
              <w:lastRenderedPageBreak/>
              <w:t>37.16. Donacionet në nivel MASHTI</w:t>
            </w:r>
          </w:p>
        </w:tc>
        <w:tc>
          <w:tcPr>
            <w:tcW w:w="2108" w:type="dxa"/>
          </w:tcPr>
          <w:p w14:paraId="2BB7DBAE" w14:textId="77777777" w:rsidR="00FA0B6E" w:rsidRPr="006A3847" w:rsidRDefault="00FA0B6E" w:rsidP="00FA0B6E">
            <w:pPr>
              <w:jc w:val="center"/>
              <w:rPr>
                <w:rFonts w:cstheme="minorHAnsi"/>
                <w:lang w:val="sq-AL"/>
              </w:rPr>
            </w:pPr>
            <w:r w:rsidRPr="006A3847">
              <w:rPr>
                <w:rFonts w:cstheme="minorHAnsi"/>
                <w:lang w:val="sq-AL"/>
              </w:rPr>
              <w:t>Departamenti për Buxhet dhe Financa/ Divizioni p</w:t>
            </w:r>
            <w:r w:rsidRPr="006A3847">
              <w:rPr>
                <w:rFonts w:cstheme="minorHAnsi"/>
                <w:lang w:val="sq-AL" w:eastAsia="ja-JP"/>
              </w:rPr>
              <w:t>ër buxhet dhe planifikim</w:t>
            </w:r>
          </w:p>
        </w:tc>
        <w:tc>
          <w:tcPr>
            <w:tcW w:w="1980" w:type="dxa"/>
          </w:tcPr>
          <w:p w14:paraId="47737C93" w14:textId="77777777" w:rsidR="00FA0B6E" w:rsidRPr="006A3847" w:rsidRDefault="00FA0B6E" w:rsidP="00FA0B6E">
            <w:pPr>
              <w:jc w:val="both"/>
              <w:rPr>
                <w:rFonts w:cstheme="minorHAnsi"/>
                <w:lang w:val="sq-AL"/>
              </w:rPr>
            </w:pPr>
            <w:r w:rsidRPr="006A3847">
              <w:rPr>
                <w:rFonts w:cstheme="minorHAnsi"/>
                <w:lang w:val="sq-AL"/>
              </w:rPr>
              <w:t>Të dhënat mbi donacionet në nivel MASHTI</w:t>
            </w:r>
          </w:p>
        </w:tc>
        <w:tc>
          <w:tcPr>
            <w:tcW w:w="2340" w:type="dxa"/>
          </w:tcPr>
          <w:p w14:paraId="347EEF7E" w14:textId="77777777" w:rsidR="00FA0B6E" w:rsidRPr="006A3847" w:rsidRDefault="00FA0B6E" w:rsidP="00FA0B6E">
            <w:pPr>
              <w:rPr>
                <w:rFonts w:cstheme="minorHAnsi"/>
                <w:iCs/>
                <w:lang w:val="sq-AL"/>
              </w:rPr>
            </w:pPr>
            <w:r w:rsidRPr="006A3847">
              <w:rPr>
                <w:rFonts w:cstheme="minorHAnsi"/>
                <w:lang w:val="sq-AL"/>
              </w:rPr>
              <w:t>Identifikimi i donacioneve në bashkëpunim me nënprogramet e MASHTI-t dhe thesarin</w:t>
            </w:r>
          </w:p>
          <w:p w14:paraId="04B67152" w14:textId="77777777" w:rsidR="00FA0B6E" w:rsidRPr="006A3847" w:rsidRDefault="00FA0B6E" w:rsidP="00FA0B6E">
            <w:pPr>
              <w:rPr>
                <w:rFonts w:cstheme="minorHAnsi"/>
                <w:iCs/>
                <w:lang w:val="sq-AL"/>
              </w:rPr>
            </w:pPr>
          </w:p>
          <w:p w14:paraId="66260145" w14:textId="77777777" w:rsidR="00FA0B6E" w:rsidRPr="006A3847" w:rsidRDefault="00FA0B6E" w:rsidP="00FA0B6E">
            <w:pPr>
              <w:rPr>
                <w:rFonts w:cstheme="minorHAnsi"/>
                <w:iCs/>
                <w:lang w:val="sq-AL"/>
              </w:rPr>
            </w:pPr>
            <w:r w:rsidRPr="006A3847">
              <w:rPr>
                <w:rFonts w:cstheme="minorHAnsi"/>
                <w:lang w:val="sq-AL"/>
              </w:rPr>
              <w:t>Përgatitja e kërkesave për  krijimin e kodeve të projekteve te reja ;</w:t>
            </w:r>
          </w:p>
          <w:p w14:paraId="5B0BB3E5" w14:textId="77777777" w:rsidR="00FA0B6E" w:rsidRPr="006A3847" w:rsidRDefault="00FA0B6E" w:rsidP="00FA0B6E">
            <w:pPr>
              <w:rPr>
                <w:rFonts w:cstheme="minorHAnsi"/>
                <w:iCs/>
                <w:lang w:val="sq-AL"/>
              </w:rPr>
            </w:pPr>
          </w:p>
          <w:p w14:paraId="6B012D62" w14:textId="77777777" w:rsidR="00FA0B6E" w:rsidRPr="006A3847" w:rsidRDefault="00FA0B6E" w:rsidP="00FA0B6E">
            <w:pPr>
              <w:rPr>
                <w:rFonts w:cstheme="minorHAnsi"/>
                <w:iCs/>
                <w:lang w:val="sq-AL"/>
              </w:rPr>
            </w:pPr>
            <w:r w:rsidRPr="006A3847">
              <w:rPr>
                <w:rFonts w:cstheme="minorHAnsi"/>
                <w:iCs/>
                <w:lang w:val="sq-AL"/>
              </w:rPr>
              <w:t>Regjistrimi i donacioneve në SIMFK  të cilat  hyjnë në llogari të MASHTI;</w:t>
            </w:r>
          </w:p>
          <w:p w14:paraId="2736F699" w14:textId="77777777" w:rsidR="00FA0B6E" w:rsidRPr="006A3847" w:rsidRDefault="00FA0B6E" w:rsidP="00FA0B6E">
            <w:pPr>
              <w:rPr>
                <w:rFonts w:cstheme="minorHAnsi"/>
                <w:iCs/>
                <w:lang w:val="sq-AL"/>
              </w:rPr>
            </w:pPr>
          </w:p>
          <w:p w14:paraId="029F17F0" w14:textId="77777777" w:rsidR="00FA0B6E" w:rsidRPr="006A3847" w:rsidRDefault="00FA0B6E" w:rsidP="00FA0B6E">
            <w:pPr>
              <w:rPr>
                <w:rStyle w:val="Emphasis"/>
                <w:rFonts w:cstheme="minorHAnsi"/>
                <w:i w:val="0"/>
                <w:lang w:val="sq-AL"/>
              </w:rPr>
            </w:pPr>
            <w:r w:rsidRPr="006A3847">
              <w:rPr>
                <w:rFonts w:cstheme="minorHAnsi"/>
                <w:iCs/>
                <w:lang w:val="sq-AL"/>
              </w:rPr>
              <w:t>Përgatitja e kërkesave për alokim të donacioneve në kategoritë ekonomike sipas kërkesës së programeve dhe nënprogrameve të MASHTI-t.</w:t>
            </w:r>
          </w:p>
        </w:tc>
        <w:tc>
          <w:tcPr>
            <w:tcW w:w="2340" w:type="dxa"/>
          </w:tcPr>
          <w:p w14:paraId="2C660930" w14:textId="77777777" w:rsidR="00FA0B6E" w:rsidRPr="006A3847" w:rsidRDefault="00FA0B6E" w:rsidP="00FA0B6E">
            <w:pPr>
              <w:rPr>
                <w:rFonts w:cstheme="minorHAnsi"/>
                <w:iCs/>
                <w:lang w:val="sq-AL"/>
              </w:rPr>
            </w:pPr>
            <w:r w:rsidRPr="006A3847">
              <w:rPr>
                <w:rFonts w:cstheme="minorHAnsi"/>
                <w:lang w:val="sq-AL"/>
              </w:rPr>
              <w:t>Identifikimi i donacioneve në bashkëpunim me nënprogramet e MASHTI-t dhe thesarin</w:t>
            </w:r>
          </w:p>
          <w:p w14:paraId="617B365A" w14:textId="77777777" w:rsidR="00FA0B6E" w:rsidRPr="006A3847" w:rsidRDefault="00FA0B6E" w:rsidP="00FA0B6E">
            <w:pPr>
              <w:rPr>
                <w:rFonts w:cstheme="minorHAnsi"/>
                <w:iCs/>
                <w:lang w:val="sq-AL"/>
              </w:rPr>
            </w:pPr>
          </w:p>
          <w:p w14:paraId="4EE10937" w14:textId="77777777" w:rsidR="00FA0B6E" w:rsidRPr="006A3847" w:rsidRDefault="00FA0B6E" w:rsidP="00FA0B6E">
            <w:pPr>
              <w:rPr>
                <w:rFonts w:cstheme="minorHAnsi"/>
                <w:iCs/>
                <w:lang w:val="sq-AL"/>
              </w:rPr>
            </w:pPr>
            <w:r w:rsidRPr="006A3847">
              <w:rPr>
                <w:rFonts w:cstheme="minorHAnsi"/>
                <w:lang w:val="sq-AL"/>
              </w:rPr>
              <w:t>Përgatitja e kërkesave për  krijimin e kodeve të projekteve te reja ;</w:t>
            </w:r>
          </w:p>
          <w:p w14:paraId="2A2B59C0" w14:textId="77777777" w:rsidR="00FA0B6E" w:rsidRPr="006A3847" w:rsidRDefault="00FA0B6E" w:rsidP="00FA0B6E">
            <w:pPr>
              <w:rPr>
                <w:rFonts w:cstheme="minorHAnsi"/>
                <w:iCs/>
                <w:lang w:val="sq-AL"/>
              </w:rPr>
            </w:pPr>
          </w:p>
          <w:p w14:paraId="5C1EDB43" w14:textId="77777777" w:rsidR="00FA0B6E" w:rsidRPr="006A3847" w:rsidRDefault="00FA0B6E" w:rsidP="00FA0B6E">
            <w:pPr>
              <w:rPr>
                <w:rFonts w:cstheme="minorHAnsi"/>
                <w:iCs/>
                <w:lang w:val="sq-AL"/>
              </w:rPr>
            </w:pPr>
            <w:r w:rsidRPr="006A3847">
              <w:rPr>
                <w:rFonts w:cstheme="minorHAnsi"/>
                <w:iCs/>
                <w:lang w:val="sq-AL"/>
              </w:rPr>
              <w:t>Regjistrimi i donacioneve në SIMFK  të cilat  hyjnë në llogari të MASHTI;</w:t>
            </w:r>
          </w:p>
          <w:p w14:paraId="26CE823E" w14:textId="77777777" w:rsidR="00FA0B6E" w:rsidRPr="006A3847" w:rsidRDefault="00FA0B6E" w:rsidP="00FA0B6E">
            <w:pPr>
              <w:rPr>
                <w:rFonts w:cstheme="minorHAnsi"/>
                <w:iCs/>
                <w:lang w:val="sq-AL"/>
              </w:rPr>
            </w:pPr>
          </w:p>
          <w:p w14:paraId="5B674363" w14:textId="77777777" w:rsidR="00FA0B6E" w:rsidRPr="006A3847" w:rsidRDefault="00FA0B6E" w:rsidP="00FA0B6E">
            <w:pPr>
              <w:rPr>
                <w:rStyle w:val="Emphasis"/>
                <w:rFonts w:cstheme="minorHAnsi"/>
                <w:i w:val="0"/>
                <w:lang w:val="sq-AL"/>
              </w:rPr>
            </w:pPr>
            <w:r w:rsidRPr="006A3847">
              <w:rPr>
                <w:rFonts w:cstheme="minorHAnsi"/>
                <w:iCs/>
                <w:lang w:val="sq-AL"/>
              </w:rPr>
              <w:t>Përgatitja e kërkesave për alokim të donacioneve në kategoritë ekonomike sipas kërkesës së programeve dhe nënprogrameve të MASHTI-t.</w:t>
            </w:r>
          </w:p>
        </w:tc>
        <w:tc>
          <w:tcPr>
            <w:tcW w:w="2340" w:type="dxa"/>
          </w:tcPr>
          <w:p w14:paraId="23911604" w14:textId="77777777" w:rsidR="00FA0B6E" w:rsidRPr="006A3847" w:rsidRDefault="00FA0B6E" w:rsidP="00FA0B6E">
            <w:pPr>
              <w:rPr>
                <w:rFonts w:cstheme="minorHAnsi"/>
                <w:iCs/>
                <w:lang w:val="sq-AL"/>
              </w:rPr>
            </w:pPr>
            <w:r w:rsidRPr="006A3847">
              <w:rPr>
                <w:rFonts w:cstheme="minorHAnsi"/>
                <w:lang w:val="sq-AL"/>
              </w:rPr>
              <w:t>Identifikimi i donacioneve në bashkëpunim me nënprogramet e MASHTI-t dhe thesarin</w:t>
            </w:r>
          </w:p>
          <w:p w14:paraId="10066442" w14:textId="77777777" w:rsidR="00FA0B6E" w:rsidRPr="006A3847" w:rsidRDefault="00FA0B6E" w:rsidP="00FA0B6E">
            <w:pPr>
              <w:rPr>
                <w:rFonts w:cstheme="minorHAnsi"/>
                <w:iCs/>
                <w:lang w:val="sq-AL"/>
              </w:rPr>
            </w:pPr>
          </w:p>
          <w:p w14:paraId="6040F26B" w14:textId="77777777" w:rsidR="00FA0B6E" w:rsidRPr="006A3847" w:rsidRDefault="00FA0B6E" w:rsidP="00FA0B6E">
            <w:pPr>
              <w:rPr>
                <w:rFonts w:cstheme="minorHAnsi"/>
                <w:iCs/>
                <w:lang w:val="sq-AL"/>
              </w:rPr>
            </w:pPr>
            <w:r w:rsidRPr="006A3847">
              <w:rPr>
                <w:rFonts w:cstheme="minorHAnsi"/>
                <w:lang w:val="sq-AL"/>
              </w:rPr>
              <w:t>Përgatitja e kërkesave për  krijimin e kodeve të projekteve te reja ;</w:t>
            </w:r>
          </w:p>
          <w:p w14:paraId="36A0E6C9" w14:textId="77777777" w:rsidR="00FA0B6E" w:rsidRPr="006A3847" w:rsidRDefault="00FA0B6E" w:rsidP="00FA0B6E">
            <w:pPr>
              <w:rPr>
                <w:rFonts w:cstheme="minorHAnsi"/>
                <w:iCs/>
                <w:lang w:val="sq-AL"/>
              </w:rPr>
            </w:pPr>
          </w:p>
          <w:p w14:paraId="55C286C8" w14:textId="77777777" w:rsidR="00FA0B6E" w:rsidRPr="006A3847" w:rsidRDefault="00FA0B6E" w:rsidP="00FA0B6E">
            <w:pPr>
              <w:rPr>
                <w:rFonts w:cstheme="minorHAnsi"/>
                <w:iCs/>
                <w:lang w:val="sq-AL"/>
              </w:rPr>
            </w:pPr>
            <w:r w:rsidRPr="006A3847">
              <w:rPr>
                <w:rFonts w:cstheme="minorHAnsi"/>
                <w:iCs/>
                <w:lang w:val="sq-AL"/>
              </w:rPr>
              <w:t>Regjistrimi i donacioneve në SIMFK  të cilat  hyjnë në llogari të MASHTI;</w:t>
            </w:r>
          </w:p>
          <w:p w14:paraId="22B997BA" w14:textId="77777777" w:rsidR="00FA0B6E" w:rsidRPr="006A3847" w:rsidRDefault="00FA0B6E" w:rsidP="00FA0B6E">
            <w:pPr>
              <w:rPr>
                <w:rFonts w:cstheme="minorHAnsi"/>
                <w:iCs/>
                <w:lang w:val="sq-AL"/>
              </w:rPr>
            </w:pPr>
          </w:p>
          <w:p w14:paraId="44FE71B8" w14:textId="77777777" w:rsidR="00FA0B6E" w:rsidRPr="006A3847" w:rsidRDefault="00FA0B6E" w:rsidP="00FA0B6E">
            <w:pPr>
              <w:rPr>
                <w:rStyle w:val="Emphasis"/>
                <w:rFonts w:cstheme="minorHAnsi"/>
                <w:i w:val="0"/>
                <w:lang w:val="sq-AL"/>
              </w:rPr>
            </w:pPr>
            <w:r w:rsidRPr="006A3847">
              <w:rPr>
                <w:rFonts w:cstheme="minorHAnsi"/>
                <w:iCs/>
                <w:lang w:val="sq-AL"/>
              </w:rPr>
              <w:t>Përgatitja e kërkesave për alokim të donacioneve në kategoritë ekonomike sipas kërkesës së programeve dhe nënprogrameve të MASHTI-t.</w:t>
            </w:r>
          </w:p>
        </w:tc>
        <w:tc>
          <w:tcPr>
            <w:tcW w:w="2250" w:type="dxa"/>
          </w:tcPr>
          <w:p w14:paraId="705D6DB1" w14:textId="77777777" w:rsidR="00FA0B6E" w:rsidRPr="006A3847" w:rsidRDefault="00FA0B6E" w:rsidP="00FA0B6E">
            <w:pPr>
              <w:rPr>
                <w:rFonts w:cstheme="minorHAnsi"/>
                <w:iCs/>
                <w:lang w:val="sq-AL"/>
              </w:rPr>
            </w:pPr>
            <w:r w:rsidRPr="006A3847">
              <w:rPr>
                <w:rFonts w:cstheme="minorHAnsi"/>
                <w:lang w:val="sq-AL"/>
              </w:rPr>
              <w:t>Identifikimi i donacioneve në bashkëpunim me nënprogramet e MASHTI-t dhe thesarin</w:t>
            </w:r>
          </w:p>
          <w:p w14:paraId="4B4614F0" w14:textId="77777777" w:rsidR="00FA0B6E" w:rsidRPr="006A3847" w:rsidRDefault="00FA0B6E" w:rsidP="00FA0B6E">
            <w:pPr>
              <w:rPr>
                <w:rFonts w:cstheme="minorHAnsi"/>
                <w:iCs/>
                <w:lang w:val="sq-AL"/>
              </w:rPr>
            </w:pPr>
          </w:p>
          <w:p w14:paraId="5A9E1BEB" w14:textId="77777777" w:rsidR="00FA0B6E" w:rsidRPr="006A3847" w:rsidRDefault="00FA0B6E" w:rsidP="00FA0B6E">
            <w:pPr>
              <w:rPr>
                <w:rFonts w:cstheme="minorHAnsi"/>
                <w:iCs/>
                <w:lang w:val="sq-AL"/>
              </w:rPr>
            </w:pPr>
            <w:r w:rsidRPr="006A3847">
              <w:rPr>
                <w:rFonts w:cstheme="minorHAnsi"/>
                <w:lang w:val="sq-AL"/>
              </w:rPr>
              <w:t>Përgatitja e kërkesave për  krijimin e kodeve të projekteve të reja ;</w:t>
            </w:r>
          </w:p>
          <w:p w14:paraId="7EA1F350" w14:textId="77777777" w:rsidR="00FA0B6E" w:rsidRPr="006A3847" w:rsidRDefault="00FA0B6E" w:rsidP="00FA0B6E">
            <w:pPr>
              <w:rPr>
                <w:rFonts w:cstheme="minorHAnsi"/>
                <w:iCs/>
                <w:lang w:val="sq-AL"/>
              </w:rPr>
            </w:pPr>
          </w:p>
          <w:p w14:paraId="26004850" w14:textId="77777777" w:rsidR="00FA0B6E" w:rsidRPr="006A3847" w:rsidRDefault="00FA0B6E" w:rsidP="00FA0B6E">
            <w:pPr>
              <w:rPr>
                <w:rFonts w:cstheme="minorHAnsi"/>
                <w:iCs/>
                <w:lang w:val="sq-AL"/>
              </w:rPr>
            </w:pPr>
            <w:r w:rsidRPr="006A3847">
              <w:rPr>
                <w:rFonts w:cstheme="minorHAnsi"/>
                <w:iCs/>
                <w:lang w:val="sq-AL"/>
              </w:rPr>
              <w:t>Regjistrimi i donacioneve në SIMFK  të cilat  hyjnë në llogari të MASHTI;</w:t>
            </w:r>
          </w:p>
          <w:p w14:paraId="73E2EF77" w14:textId="77777777" w:rsidR="00FA0B6E" w:rsidRPr="006A3847" w:rsidRDefault="00FA0B6E" w:rsidP="00FA0B6E">
            <w:pPr>
              <w:rPr>
                <w:rFonts w:cstheme="minorHAnsi"/>
                <w:iCs/>
                <w:lang w:val="sq-AL"/>
              </w:rPr>
            </w:pPr>
          </w:p>
          <w:p w14:paraId="6409903B" w14:textId="77777777" w:rsidR="00FA0B6E" w:rsidRPr="006A3847" w:rsidRDefault="00FA0B6E" w:rsidP="00FA0B6E">
            <w:pPr>
              <w:rPr>
                <w:rStyle w:val="Emphasis"/>
                <w:rFonts w:cstheme="minorHAnsi"/>
                <w:i w:val="0"/>
                <w:lang w:val="sq-AL"/>
              </w:rPr>
            </w:pPr>
            <w:r w:rsidRPr="006A3847">
              <w:rPr>
                <w:rFonts w:cstheme="minorHAnsi"/>
                <w:iCs/>
                <w:lang w:val="sq-AL"/>
              </w:rPr>
              <w:t>Përgatitja e kërkesave për alokim të donacioneve në kategoritë ekonomike sipas kërkesës së programeve dhe nënprogrameve të MASHTI-t.</w:t>
            </w:r>
          </w:p>
        </w:tc>
      </w:tr>
      <w:tr w:rsidR="00FA0B6E" w:rsidRPr="006A3847" w14:paraId="3C0344C1" w14:textId="77777777" w:rsidTr="00AA6864">
        <w:tc>
          <w:tcPr>
            <w:tcW w:w="2747" w:type="dxa"/>
          </w:tcPr>
          <w:p w14:paraId="35BD2458" w14:textId="77777777" w:rsidR="00FA0B6E" w:rsidRPr="006A3847" w:rsidRDefault="00FA0B6E" w:rsidP="00FA0B6E">
            <w:pPr>
              <w:rPr>
                <w:rFonts w:cstheme="minorHAnsi"/>
                <w:lang w:val="sq-AL"/>
              </w:rPr>
            </w:pPr>
            <w:r w:rsidRPr="006A3847">
              <w:rPr>
                <w:rFonts w:cstheme="minorHAnsi"/>
                <w:lang w:val="sq-AL"/>
              </w:rPr>
              <w:t>37.17. Pasqyrat Financiare 2024</w:t>
            </w:r>
          </w:p>
        </w:tc>
        <w:tc>
          <w:tcPr>
            <w:tcW w:w="2108" w:type="dxa"/>
          </w:tcPr>
          <w:p w14:paraId="34280C47" w14:textId="77777777" w:rsidR="00FA0B6E" w:rsidRPr="006A3847" w:rsidRDefault="00FA0B6E" w:rsidP="00FA0B6E">
            <w:pPr>
              <w:jc w:val="center"/>
              <w:rPr>
                <w:rFonts w:cstheme="minorHAnsi"/>
                <w:lang w:val="sq-AL"/>
              </w:rPr>
            </w:pPr>
            <w:r w:rsidRPr="006A3847">
              <w:rPr>
                <w:rFonts w:cstheme="minorHAnsi"/>
                <w:lang w:val="sq-AL"/>
              </w:rPr>
              <w:t xml:space="preserve">Departamenti për Buxhet dhe Financa/ </w:t>
            </w:r>
            <w:r w:rsidRPr="006A3847">
              <w:rPr>
                <w:rFonts w:cstheme="minorHAnsi"/>
                <w:lang w:val="sq-AL"/>
              </w:rPr>
              <w:lastRenderedPageBreak/>
              <w:t>Divizioni p</w:t>
            </w:r>
            <w:r w:rsidRPr="006A3847">
              <w:rPr>
                <w:rFonts w:cstheme="minorHAnsi"/>
                <w:lang w:val="sq-AL" w:eastAsia="ja-JP"/>
              </w:rPr>
              <w:t>ër buxhet dhe planifikim</w:t>
            </w:r>
          </w:p>
        </w:tc>
        <w:tc>
          <w:tcPr>
            <w:tcW w:w="1980" w:type="dxa"/>
          </w:tcPr>
          <w:p w14:paraId="7F6BBE21" w14:textId="77777777" w:rsidR="00FA0B6E" w:rsidRPr="006A3847" w:rsidRDefault="00FA0B6E" w:rsidP="00FA0B6E">
            <w:pPr>
              <w:jc w:val="both"/>
              <w:rPr>
                <w:rFonts w:cstheme="minorHAnsi"/>
                <w:lang w:val="sq-AL"/>
              </w:rPr>
            </w:pPr>
            <w:r w:rsidRPr="006A3847">
              <w:rPr>
                <w:rFonts w:cstheme="minorHAnsi"/>
                <w:lang w:val="sq-AL"/>
              </w:rPr>
              <w:lastRenderedPageBreak/>
              <w:t>Pasqyrat Financiare 2024</w:t>
            </w:r>
          </w:p>
        </w:tc>
        <w:tc>
          <w:tcPr>
            <w:tcW w:w="2340" w:type="dxa"/>
          </w:tcPr>
          <w:p w14:paraId="6369FCFC" w14:textId="77777777" w:rsidR="00FA0B6E" w:rsidRPr="006A3847" w:rsidRDefault="00FA0B6E" w:rsidP="00FA0B6E">
            <w:pPr>
              <w:rPr>
                <w:rFonts w:cstheme="minorHAnsi"/>
                <w:lang w:val="sq-AL"/>
              </w:rPr>
            </w:pPr>
            <w:r w:rsidRPr="006A3847">
              <w:rPr>
                <w:rFonts w:cstheme="minorHAnsi"/>
                <w:lang w:val="sq-AL"/>
              </w:rPr>
              <w:t xml:space="preserve">Përgatitja e tabelave për </w:t>
            </w:r>
            <w:r w:rsidRPr="006A3847">
              <w:rPr>
                <w:rFonts w:cstheme="minorHAnsi"/>
                <w:lang w:val="sq-AL"/>
              </w:rPr>
              <w:lastRenderedPageBreak/>
              <w:t>harmonizimin/ndryshimet  e buxhetit për vitin 2024 dhe shpalosjen e tyre në kontekst të hartimit të pasqyrave vjetore financiare në nivel të MASHTI-t;</w:t>
            </w:r>
          </w:p>
          <w:p w14:paraId="741B3945" w14:textId="77777777" w:rsidR="00FA0B6E" w:rsidRPr="006A3847" w:rsidRDefault="00FA0B6E" w:rsidP="00FA0B6E">
            <w:pPr>
              <w:rPr>
                <w:rFonts w:cstheme="minorHAnsi"/>
                <w:lang w:val="sq-AL"/>
              </w:rPr>
            </w:pPr>
          </w:p>
          <w:p w14:paraId="5370F138"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Përgatitja e tabelave  për të hyrat  jotatimore sipas kodeve ekonomike  për PF 2024 dhe shpalosjen e tyre;</w:t>
            </w:r>
          </w:p>
          <w:p w14:paraId="2EE2D393" w14:textId="77777777" w:rsidR="00FA0B6E" w:rsidRPr="006A3847" w:rsidRDefault="00FA0B6E" w:rsidP="00FA0B6E">
            <w:pPr>
              <w:pStyle w:val="Default"/>
              <w:ind w:left="720"/>
              <w:rPr>
                <w:rFonts w:asciiTheme="minorHAnsi" w:hAnsiTheme="minorHAnsi" w:cstheme="minorHAnsi"/>
                <w:color w:val="auto"/>
                <w:sz w:val="22"/>
                <w:szCs w:val="22"/>
                <w:lang w:val="sq-AL"/>
              </w:rPr>
            </w:pPr>
          </w:p>
          <w:p w14:paraId="4EDB8D43"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 xml:space="preserve">Përgatitja e tabelave për të hyrat e pranuara dhe të hyrat e shpenzuara gjatë vitit 2024 për PF; </w:t>
            </w:r>
          </w:p>
          <w:p w14:paraId="57C71B88" w14:textId="77777777" w:rsidR="00FA0B6E" w:rsidRPr="006A3847" w:rsidRDefault="00FA0B6E" w:rsidP="00FA0B6E">
            <w:pPr>
              <w:pStyle w:val="Default"/>
              <w:rPr>
                <w:rFonts w:asciiTheme="minorHAnsi" w:hAnsiTheme="minorHAnsi" w:cstheme="minorHAnsi"/>
                <w:color w:val="auto"/>
                <w:sz w:val="22"/>
                <w:szCs w:val="22"/>
                <w:lang w:val="sq-AL"/>
              </w:rPr>
            </w:pPr>
          </w:p>
          <w:p w14:paraId="0C78023B"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Përgatitja e tabelave për Grantet e përcaktuara të donacioneve  për PF 2024 dhe shpalosjen e tyre;</w:t>
            </w:r>
          </w:p>
          <w:p w14:paraId="72FA5265" w14:textId="77777777" w:rsidR="00FA0B6E" w:rsidRPr="006A3847" w:rsidRDefault="00FA0B6E" w:rsidP="00FA0B6E">
            <w:pPr>
              <w:pStyle w:val="Default"/>
              <w:rPr>
                <w:rFonts w:asciiTheme="minorHAnsi" w:hAnsiTheme="minorHAnsi" w:cstheme="minorHAnsi"/>
                <w:color w:val="auto"/>
                <w:sz w:val="22"/>
                <w:szCs w:val="22"/>
                <w:lang w:val="sq-AL"/>
              </w:rPr>
            </w:pPr>
          </w:p>
          <w:p w14:paraId="0837D90B" w14:textId="77777777" w:rsidR="00FA0B6E" w:rsidRPr="006A3847" w:rsidRDefault="00FA0B6E" w:rsidP="00FA0B6E">
            <w:pPr>
              <w:rPr>
                <w:rFonts w:cstheme="minorHAnsi"/>
                <w:lang w:val="sq-AL"/>
              </w:rPr>
            </w:pPr>
            <w:r w:rsidRPr="006A3847">
              <w:rPr>
                <w:rFonts w:cstheme="minorHAnsi"/>
                <w:iCs/>
                <w:lang w:val="sq-AL"/>
              </w:rPr>
              <w:t xml:space="preserve">Përgatitja e tabelave  për donacionet që kanë </w:t>
            </w:r>
            <w:r w:rsidRPr="006A3847">
              <w:rPr>
                <w:rFonts w:cstheme="minorHAnsi"/>
                <w:iCs/>
                <w:lang w:val="sq-AL"/>
              </w:rPr>
              <w:lastRenderedPageBreak/>
              <w:t>hyrë dhe që janë shpenzuar gjatë vitit 2024 për PF;</w:t>
            </w:r>
          </w:p>
          <w:p w14:paraId="618E2148" w14:textId="77777777" w:rsidR="00FA0B6E" w:rsidRPr="006A3847" w:rsidRDefault="00FA0B6E" w:rsidP="00FA0B6E">
            <w:pPr>
              <w:pStyle w:val="ListParagraph"/>
              <w:rPr>
                <w:rFonts w:cstheme="minorHAnsi"/>
                <w:iCs/>
                <w:lang w:val="sq-AL"/>
              </w:rPr>
            </w:pPr>
          </w:p>
          <w:p w14:paraId="249FC064" w14:textId="77777777" w:rsidR="00FA0B6E" w:rsidRPr="006A3847" w:rsidRDefault="00FA0B6E" w:rsidP="00FA0B6E">
            <w:pPr>
              <w:rPr>
                <w:rFonts w:cstheme="minorHAnsi"/>
                <w:lang w:val="sq-AL"/>
              </w:rPr>
            </w:pPr>
            <w:r w:rsidRPr="006A3847">
              <w:rPr>
                <w:rFonts w:cstheme="minorHAnsi"/>
                <w:iCs/>
                <w:lang w:val="sq-AL"/>
              </w:rPr>
              <w:t xml:space="preserve"> Përgatitja e tabelave për kthimet e donacioneve gjatë vitit 2024 dhe shpalosjen e tyre për PF;</w:t>
            </w:r>
          </w:p>
          <w:p w14:paraId="1FA49220"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 xml:space="preserve"> </w:t>
            </w:r>
          </w:p>
          <w:p w14:paraId="07868848" w14:textId="77777777" w:rsidR="00FA0B6E" w:rsidRPr="006A3847" w:rsidRDefault="00FA0B6E" w:rsidP="00FA0B6E">
            <w:pPr>
              <w:pStyle w:val="Default"/>
              <w:rPr>
                <w:rStyle w:val="Emphasis"/>
                <w:rFonts w:asciiTheme="minorHAnsi" w:hAnsiTheme="minorHAnsi" w:cstheme="minorHAnsi"/>
                <w:i w:val="0"/>
                <w:iCs w:val="0"/>
                <w:color w:val="auto"/>
                <w:sz w:val="22"/>
                <w:szCs w:val="22"/>
                <w:lang w:val="sq-AL"/>
              </w:rPr>
            </w:pPr>
            <w:r w:rsidRPr="006A3847">
              <w:rPr>
                <w:rFonts w:asciiTheme="minorHAnsi" w:hAnsiTheme="minorHAnsi" w:cstheme="minorHAnsi"/>
                <w:color w:val="auto"/>
                <w:sz w:val="22"/>
                <w:szCs w:val="22"/>
                <w:lang w:val="sq-AL"/>
              </w:rPr>
              <w:t>Mbledhjen e të dhënave nga programet dhe nënprogramet e MASHTI-t  për përgatitjen e tabelave për llogaritë e arkëtueshme  për PF 2024 si dhe shpalosjen e tyre .</w:t>
            </w:r>
          </w:p>
        </w:tc>
        <w:tc>
          <w:tcPr>
            <w:tcW w:w="2340" w:type="dxa"/>
          </w:tcPr>
          <w:p w14:paraId="4F26DD8A" w14:textId="77777777" w:rsidR="00FA0B6E" w:rsidRPr="006A3847" w:rsidRDefault="00FA0B6E" w:rsidP="00FA0B6E">
            <w:pPr>
              <w:rPr>
                <w:rFonts w:cstheme="minorHAnsi"/>
                <w:lang w:val="sq-AL"/>
              </w:rPr>
            </w:pPr>
            <w:r w:rsidRPr="006A3847">
              <w:rPr>
                <w:rFonts w:cstheme="minorHAnsi"/>
                <w:lang w:val="sq-AL"/>
              </w:rPr>
              <w:lastRenderedPageBreak/>
              <w:t xml:space="preserve">Përgatitja e tabelave për </w:t>
            </w:r>
            <w:r w:rsidRPr="006A3847">
              <w:rPr>
                <w:rFonts w:cstheme="minorHAnsi"/>
                <w:lang w:val="sq-AL"/>
              </w:rPr>
              <w:lastRenderedPageBreak/>
              <w:t>harmonizimin/ndryshimet  e buxhetit për vitin 2024 dhe shpalosjen e tyre në kontekst të hartimit të pasqyrave vjetore financiare në nivel të MASHTI-t;</w:t>
            </w:r>
          </w:p>
          <w:p w14:paraId="210DD77E" w14:textId="77777777" w:rsidR="00FA0B6E" w:rsidRPr="006A3847" w:rsidRDefault="00FA0B6E" w:rsidP="00FA0B6E">
            <w:pPr>
              <w:rPr>
                <w:rFonts w:cstheme="minorHAnsi"/>
                <w:lang w:val="sq-AL"/>
              </w:rPr>
            </w:pPr>
          </w:p>
          <w:p w14:paraId="2B10C6E1"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Përgatitja e tabelave  për të hyrat  jotatimore sipas kodeve ekonomike  për PF 2024 dhe shpalosjen e tyre;</w:t>
            </w:r>
          </w:p>
          <w:p w14:paraId="3DAA71DE" w14:textId="77777777" w:rsidR="00FA0B6E" w:rsidRPr="006A3847" w:rsidRDefault="00FA0B6E" w:rsidP="00FA0B6E">
            <w:pPr>
              <w:pStyle w:val="Default"/>
              <w:ind w:left="720"/>
              <w:rPr>
                <w:rFonts w:asciiTheme="minorHAnsi" w:hAnsiTheme="minorHAnsi" w:cstheme="minorHAnsi"/>
                <w:color w:val="auto"/>
                <w:sz w:val="22"/>
                <w:szCs w:val="22"/>
                <w:lang w:val="sq-AL"/>
              </w:rPr>
            </w:pPr>
          </w:p>
          <w:p w14:paraId="4EDF1A1B"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 xml:space="preserve">Përgatitja e tabelave për të hyrat e pranuara dhe të hyrat e shpenzuara gjatë vitit 2024 për PF; </w:t>
            </w:r>
          </w:p>
          <w:p w14:paraId="5FF94A15" w14:textId="77777777" w:rsidR="00FA0B6E" w:rsidRPr="006A3847" w:rsidRDefault="00FA0B6E" w:rsidP="00FA0B6E">
            <w:pPr>
              <w:pStyle w:val="Default"/>
              <w:rPr>
                <w:rFonts w:asciiTheme="minorHAnsi" w:hAnsiTheme="minorHAnsi" w:cstheme="minorHAnsi"/>
                <w:color w:val="auto"/>
                <w:sz w:val="22"/>
                <w:szCs w:val="22"/>
                <w:lang w:val="sq-AL"/>
              </w:rPr>
            </w:pPr>
          </w:p>
          <w:p w14:paraId="799C0462"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Përgatitja e tabelave për Grantet e përcaktuar të donacioneve  për PF 2024 dhe shpalosjen e tyre;</w:t>
            </w:r>
          </w:p>
          <w:p w14:paraId="71610DFF" w14:textId="77777777" w:rsidR="00FA0B6E" w:rsidRPr="006A3847" w:rsidRDefault="00FA0B6E" w:rsidP="00FA0B6E">
            <w:pPr>
              <w:pStyle w:val="Default"/>
              <w:rPr>
                <w:rFonts w:asciiTheme="minorHAnsi" w:hAnsiTheme="minorHAnsi" w:cstheme="minorHAnsi"/>
                <w:color w:val="auto"/>
                <w:sz w:val="22"/>
                <w:szCs w:val="22"/>
                <w:lang w:val="sq-AL"/>
              </w:rPr>
            </w:pPr>
          </w:p>
          <w:p w14:paraId="3362ED25" w14:textId="77777777" w:rsidR="00FA0B6E" w:rsidRPr="006A3847" w:rsidRDefault="00FA0B6E" w:rsidP="00FA0B6E">
            <w:pPr>
              <w:rPr>
                <w:rFonts w:cstheme="minorHAnsi"/>
                <w:lang w:val="sq-AL"/>
              </w:rPr>
            </w:pPr>
            <w:r w:rsidRPr="006A3847">
              <w:rPr>
                <w:rFonts w:cstheme="minorHAnsi"/>
                <w:iCs/>
                <w:lang w:val="sq-AL"/>
              </w:rPr>
              <w:t xml:space="preserve">Përgatitja e tabelave  për donacionet që kanë </w:t>
            </w:r>
            <w:r w:rsidRPr="006A3847">
              <w:rPr>
                <w:rFonts w:cstheme="minorHAnsi"/>
                <w:iCs/>
                <w:lang w:val="sq-AL"/>
              </w:rPr>
              <w:lastRenderedPageBreak/>
              <w:t>hyrë dhe që janë shpenzuar gjatë vitit 2024 për PF;</w:t>
            </w:r>
          </w:p>
          <w:p w14:paraId="75306181" w14:textId="77777777" w:rsidR="00FA0B6E" w:rsidRPr="006A3847" w:rsidRDefault="00FA0B6E" w:rsidP="00FA0B6E">
            <w:pPr>
              <w:pStyle w:val="ListParagraph"/>
              <w:rPr>
                <w:rFonts w:cstheme="minorHAnsi"/>
                <w:iCs/>
                <w:lang w:val="sq-AL"/>
              </w:rPr>
            </w:pPr>
          </w:p>
          <w:p w14:paraId="5C19937D" w14:textId="77777777" w:rsidR="00FA0B6E" w:rsidRPr="006A3847" w:rsidRDefault="00FA0B6E" w:rsidP="00FA0B6E">
            <w:pPr>
              <w:rPr>
                <w:rFonts w:cstheme="minorHAnsi"/>
                <w:lang w:val="sq-AL"/>
              </w:rPr>
            </w:pPr>
            <w:r w:rsidRPr="006A3847">
              <w:rPr>
                <w:rFonts w:cstheme="minorHAnsi"/>
                <w:iCs/>
                <w:lang w:val="sq-AL"/>
              </w:rPr>
              <w:t xml:space="preserve"> Përgatitja e tabelave për kthimet e donacioneve gjatë vitit 2024 dhe shpalosjen e tyre për PF;</w:t>
            </w:r>
          </w:p>
          <w:p w14:paraId="5C3C058A"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 xml:space="preserve"> </w:t>
            </w:r>
          </w:p>
          <w:p w14:paraId="05AD64E4" w14:textId="77777777" w:rsidR="00FA0B6E" w:rsidRPr="006A3847" w:rsidRDefault="00FA0B6E" w:rsidP="00FA0B6E">
            <w:pPr>
              <w:rPr>
                <w:rStyle w:val="Emphasis"/>
                <w:rFonts w:cstheme="minorHAnsi"/>
                <w:i w:val="0"/>
                <w:lang w:val="sq-AL"/>
              </w:rPr>
            </w:pPr>
            <w:r w:rsidRPr="006A3847">
              <w:rPr>
                <w:rFonts w:cstheme="minorHAnsi"/>
                <w:lang w:val="sq-AL"/>
              </w:rPr>
              <w:t>Mbledhjen e të dhënave nga programet dhe nënprogramet e MASHTI-t  për përgatitjen e tabelave për llogaritë e arkëtueshme  për PF 2024 si dhe shpalosjen e tyre.</w:t>
            </w:r>
          </w:p>
        </w:tc>
        <w:tc>
          <w:tcPr>
            <w:tcW w:w="2340" w:type="dxa"/>
          </w:tcPr>
          <w:p w14:paraId="68042590" w14:textId="77777777" w:rsidR="00FA0B6E" w:rsidRPr="006A3847" w:rsidRDefault="00FA0B6E" w:rsidP="00FA0B6E">
            <w:pPr>
              <w:rPr>
                <w:rFonts w:cstheme="minorHAnsi"/>
                <w:lang w:val="sq-AL"/>
              </w:rPr>
            </w:pPr>
            <w:r w:rsidRPr="006A3847">
              <w:rPr>
                <w:rFonts w:cstheme="minorHAnsi"/>
                <w:lang w:val="sq-AL"/>
              </w:rPr>
              <w:lastRenderedPageBreak/>
              <w:t xml:space="preserve">Përgatitja e tabelave për </w:t>
            </w:r>
            <w:r w:rsidRPr="006A3847">
              <w:rPr>
                <w:rFonts w:cstheme="minorHAnsi"/>
                <w:lang w:val="sq-AL"/>
              </w:rPr>
              <w:lastRenderedPageBreak/>
              <w:t>harmonizimin/ndryshimet  e buxhetit për vitin 2024 dhe shpalosjen e tyre në kontekst të hartimit të pasqyrave vjetore financiare në nivel të MASHTI-t;</w:t>
            </w:r>
          </w:p>
          <w:p w14:paraId="022201FF" w14:textId="77777777" w:rsidR="00FA0B6E" w:rsidRPr="006A3847" w:rsidRDefault="00FA0B6E" w:rsidP="00FA0B6E">
            <w:pPr>
              <w:rPr>
                <w:rFonts w:cstheme="minorHAnsi"/>
                <w:lang w:val="sq-AL"/>
              </w:rPr>
            </w:pPr>
          </w:p>
          <w:p w14:paraId="6DB350B3"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Përgatitja e tabelave  për të hyrat  jotatimore sipas kodeve ekonomike  për PF 2024 dhe shpalosjen e tyre;</w:t>
            </w:r>
          </w:p>
          <w:p w14:paraId="132BE4A9" w14:textId="77777777" w:rsidR="00FA0B6E" w:rsidRPr="006A3847" w:rsidRDefault="00FA0B6E" w:rsidP="00FA0B6E">
            <w:pPr>
              <w:pStyle w:val="Default"/>
              <w:ind w:left="720"/>
              <w:rPr>
                <w:rFonts w:asciiTheme="minorHAnsi" w:hAnsiTheme="minorHAnsi" w:cstheme="minorHAnsi"/>
                <w:color w:val="auto"/>
                <w:sz w:val="22"/>
                <w:szCs w:val="22"/>
                <w:lang w:val="sq-AL"/>
              </w:rPr>
            </w:pPr>
          </w:p>
          <w:p w14:paraId="15EFD4BB"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 xml:space="preserve">Përgatitja e tabelave për të hyrat e pranuara dhe të hyrat e shpenzuara gjatë vitit 2024 për PF; </w:t>
            </w:r>
          </w:p>
          <w:p w14:paraId="2CC0B94A" w14:textId="77777777" w:rsidR="00FA0B6E" w:rsidRPr="006A3847" w:rsidRDefault="00FA0B6E" w:rsidP="00FA0B6E">
            <w:pPr>
              <w:pStyle w:val="Default"/>
              <w:rPr>
                <w:rFonts w:asciiTheme="minorHAnsi" w:hAnsiTheme="minorHAnsi" w:cstheme="minorHAnsi"/>
                <w:color w:val="auto"/>
                <w:sz w:val="22"/>
                <w:szCs w:val="22"/>
                <w:lang w:val="sq-AL"/>
              </w:rPr>
            </w:pPr>
          </w:p>
          <w:p w14:paraId="78911DED"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Përgatitja e tabelave për Grantet e përcaktuar të donacioneve  për PF 2024 dhe shpalosjen e tyre;</w:t>
            </w:r>
          </w:p>
          <w:p w14:paraId="72360953" w14:textId="77777777" w:rsidR="00FA0B6E" w:rsidRPr="006A3847" w:rsidRDefault="00FA0B6E" w:rsidP="00FA0B6E">
            <w:pPr>
              <w:pStyle w:val="Default"/>
              <w:rPr>
                <w:rFonts w:asciiTheme="minorHAnsi" w:hAnsiTheme="minorHAnsi" w:cstheme="minorHAnsi"/>
                <w:color w:val="auto"/>
                <w:sz w:val="22"/>
                <w:szCs w:val="22"/>
                <w:lang w:val="sq-AL"/>
              </w:rPr>
            </w:pPr>
          </w:p>
          <w:p w14:paraId="1E10BBA7" w14:textId="77777777" w:rsidR="00FA0B6E" w:rsidRPr="006A3847" w:rsidRDefault="00FA0B6E" w:rsidP="00FA0B6E">
            <w:pPr>
              <w:rPr>
                <w:rFonts w:cstheme="minorHAnsi"/>
                <w:lang w:val="sq-AL"/>
              </w:rPr>
            </w:pPr>
            <w:r w:rsidRPr="006A3847">
              <w:rPr>
                <w:rFonts w:cstheme="minorHAnsi"/>
                <w:iCs/>
                <w:lang w:val="sq-AL"/>
              </w:rPr>
              <w:t xml:space="preserve">Përgatitja e tabelave  për donacionet që kanë </w:t>
            </w:r>
            <w:r w:rsidRPr="006A3847">
              <w:rPr>
                <w:rFonts w:cstheme="minorHAnsi"/>
                <w:iCs/>
                <w:lang w:val="sq-AL"/>
              </w:rPr>
              <w:lastRenderedPageBreak/>
              <w:t>hyrë dhe që janë shpenzuar gjatë vitit 2024 për PF;</w:t>
            </w:r>
          </w:p>
          <w:p w14:paraId="02FBAAF2" w14:textId="77777777" w:rsidR="00FA0B6E" w:rsidRPr="006A3847" w:rsidRDefault="00FA0B6E" w:rsidP="00FA0B6E">
            <w:pPr>
              <w:pStyle w:val="ListParagraph"/>
              <w:rPr>
                <w:rFonts w:cstheme="minorHAnsi"/>
                <w:iCs/>
                <w:lang w:val="sq-AL"/>
              </w:rPr>
            </w:pPr>
          </w:p>
          <w:p w14:paraId="0BD9BF03" w14:textId="77777777" w:rsidR="00FA0B6E" w:rsidRPr="006A3847" w:rsidRDefault="00FA0B6E" w:rsidP="00FA0B6E">
            <w:pPr>
              <w:rPr>
                <w:rFonts w:cstheme="minorHAnsi"/>
                <w:lang w:val="sq-AL"/>
              </w:rPr>
            </w:pPr>
            <w:r w:rsidRPr="006A3847">
              <w:rPr>
                <w:rFonts w:cstheme="minorHAnsi"/>
                <w:iCs/>
                <w:lang w:val="sq-AL"/>
              </w:rPr>
              <w:t xml:space="preserve"> Përgatitja e tabelave për kthimet e donacioneve gjatë vitit 2024 dhe shpalosjen e tyre për PF;</w:t>
            </w:r>
          </w:p>
          <w:p w14:paraId="3B81994E"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 xml:space="preserve"> </w:t>
            </w:r>
          </w:p>
          <w:p w14:paraId="75E30D2E" w14:textId="77777777" w:rsidR="00FA0B6E" w:rsidRPr="006A3847" w:rsidRDefault="00FA0B6E" w:rsidP="00FA0B6E">
            <w:pPr>
              <w:rPr>
                <w:rStyle w:val="Emphasis"/>
                <w:rFonts w:cstheme="minorHAnsi"/>
                <w:i w:val="0"/>
                <w:lang w:val="sq-AL"/>
              </w:rPr>
            </w:pPr>
            <w:r w:rsidRPr="006A3847">
              <w:rPr>
                <w:rFonts w:cstheme="minorHAnsi"/>
                <w:lang w:val="sq-AL"/>
              </w:rPr>
              <w:t>Mbledhjen e të dhënave nga programet dhe nënprogramet e MASHTI-t  për përgatitjen e tabelave për llogaritë e arkëtueshme  për PF 2024 si dhe shpalosjen e tyre.</w:t>
            </w:r>
          </w:p>
        </w:tc>
        <w:tc>
          <w:tcPr>
            <w:tcW w:w="2250" w:type="dxa"/>
          </w:tcPr>
          <w:p w14:paraId="227D960C" w14:textId="77777777" w:rsidR="00FA0B6E" w:rsidRPr="006A3847" w:rsidRDefault="00FA0B6E" w:rsidP="00FA0B6E">
            <w:pPr>
              <w:rPr>
                <w:rFonts w:cstheme="minorHAnsi"/>
                <w:lang w:val="sq-AL"/>
              </w:rPr>
            </w:pPr>
            <w:r w:rsidRPr="006A3847">
              <w:rPr>
                <w:rFonts w:cstheme="minorHAnsi"/>
                <w:lang w:val="sq-AL"/>
              </w:rPr>
              <w:lastRenderedPageBreak/>
              <w:t xml:space="preserve">Përgatitja e tabelave për </w:t>
            </w:r>
            <w:r w:rsidRPr="006A3847">
              <w:rPr>
                <w:rFonts w:cstheme="minorHAnsi"/>
                <w:lang w:val="sq-AL"/>
              </w:rPr>
              <w:lastRenderedPageBreak/>
              <w:t>harmonizimin/ndryshimet  e buxhetit për vitin 2024 dhe shpalosjen e tyre në kontekst të hartimit të pasqyrave vjetore financiare në nivel të MASHTI-t;</w:t>
            </w:r>
          </w:p>
          <w:p w14:paraId="46F21969" w14:textId="77777777" w:rsidR="00FA0B6E" w:rsidRPr="006A3847" w:rsidRDefault="00FA0B6E" w:rsidP="00FA0B6E">
            <w:pPr>
              <w:rPr>
                <w:rFonts w:cstheme="minorHAnsi"/>
                <w:lang w:val="sq-AL"/>
              </w:rPr>
            </w:pPr>
          </w:p>
          <w:p w14:paraId="50C59CD2"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Përgatitja e tabelave  për të hyrat  jotatimore sipas kodeve ekonomike  për PF 2024 dhe shpalosjen e tyre;</w:t>
            </w:r>
          </w:p>
          <w:p w14:paraId="481E0FA9" w14:textId="77777777" w:rsidR="00FA0B6E" w:rsidRPr="006A3847" w:rsidRDefault="00FA0B6E" w:rsidP="00FA0B6E">
            <w:pPr>
              <w:pStyle w:val="Default"/>
              <w:ind w:left="720"/>
              <w:rPr>
                <w:rFonts w:asciiTheme="minorHAnsi" w:hAnsiTheme="minorHAnsi" w:cstheme="minorHAnsi"/>
                <w:color w:val="auto"/>
                <w:sz w:val="22"/>
                <w:szCs w:val="22"/>
                <w:lang w:val="sq-AL"/>
              </w:rPr>
            </w:pPr>
          </w:p>
          <w:p w14:paraId="444BAB66"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 xml:space="preserve">Përgatitja e tabelave për të hyrat e pranuara dhe të hyrat e shpenzuara gjatë vitit 2024 për PF; </w:t>
            </w:r>
          </w:p>
          <w:p w14:paraId="25FB3C33" w14:textId="77777777" w:rsidR="00FA0B6E" w:rsidRPr="006A3847" w:rsidRDefault="00FA0B6E" w:rsidP="00FA0B6E">
            <w:pPr>
              <w:pStyle w:val="Default"/>
              <w:rPr>
                <w:rFonts w:asciiTheme="minorHAnsi" w:hAnsiTheme="minorHAnsi" w:cstheme="minorHAnsi"/>
                <w:color w:val="auto"/>
                <w:sz w:val="22"/>
                <w:szCs w:val="22"/>
                <w:lang w:val="sq-AL"/>
              </w:rPr>
            </w:pPr>
          </w:p>
          <w:p w14:paraId="324149B1"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Përgatitja e tabelave për Grantet e përcaktuar të donacioneve  për PF 2024 dhe shpalosjen e tyre;</w:t>
            </w:r>
          </w:p>
          <w:p w14:paraId="0DB4EAFD" w14:textId="77777777" w:rsidR="00FA0B6E" w:rsidRPr="006A3847" w:rsidRDefault="00FA0B6E" w:rsidP="00FA0B6E">
            <w:pPr>
              <w:pStyle w:val="Default"/>
              <w:rPr>
                <w:rFonts w:asciiTheme="minorHAnsi" w:hAnsiTheme="minorHAnsi" w:cstheme="minorHAnsi"/>
                <w:color w:val="auto"/>
                <w:sz w:val="22"/>
                <w:szCs w:val="22"/>
                <w:lang w:val="sq-AL"/>
              </w:rPr>
            </w:pPr>
          </w:p>
          <w:p w14:paraId="70A79DA9" w14:textId="77777777" w:rsidR="00FA0B6E" w:rsidRPr="006A3847" w:rsidRDefault="00FA0B6E" w:rsidP="00FA0B6E">
            <w:pPr>
              <w:rPr>
                <w:rFonts w:cstheme="minorHAnsi"/>
                <w:lang w:val="sq-AL"/>
              </w:rPr>
            </w:pPr>
            <w:r w:rsidRPr="006A3847">
              <w:rPr>
                <w:rFonts w:cstheme="minorHAnsi"/>
                <w:iCs/>
                <w:lang w:val="sq-AL"/>
              </w:rPr>
              <w:t xml:space="preserve">Përgatitja e tabelave  për donacionet që </w:t>
            </w:r>
            <w:r w:rsidRPr="006A3847">
              <w:rPr>
                <w:rFonts w:cstheme="minorHAnsi"/>
                <w:iCs/>
                <w:lang w:val="sq-AL"/>
              </w:rPr>
              <w:lastRenderedPageBreak/>
              <w:t>kanë hyrë dhe që janë shpenzuar gjatë vitit 2024 për PF;</w:t>
            </w:r>
          </w:p>
          <w:p w14:paraId="69584D9C" w14:textId="77777777" w:rsidR="00FA0B6E" w:rsidRPr="006A3847" w:rsidRDefault="00FA0B6E" w:rsidP="00FA0B6E">
            <w:pPr>
              <w:pStyle w:val="ListParagraph"/>
              <w:rPr>
                <w:rFonts w:cstheme="minorHAnsi"/>
                <w:iCs/>
                <w:lang w:val="sq-AL"/>
              </w:rPr>
            </w:pPr>
          </w:p>
          <w:p w14:paraId="7BA64531" w14:textId="77777777" w:rsidR="00FA0B6E" w:rsidRPr="006A3847" w:rsidRDefault="00FA0B6E" w:rsidP="00FA0B6E">
            <w:pPr>
              <w:rPr>
                <w:rFonts w:cstheme="minorHAnsi"/>
                <w:lang w:val="sq-AL"/>
              </w:rPr>
            </w:pPr>
            <w:r w:rsidRPr="006A3847">
              <w:rPr>
                <w:rFonts w:cstheme="minorHAnsi"/>
                <w:iCs/>
                <w:lang w:val="sq-AL"/>
              </w:rPr>
              <w:t xml:space="preserve"> Përgatitja e tabelave për kthimet e donacioneve gjatë vitit 2024 dhe shpalosjen e tyre për PF;</w:t>
            </w:r>
          </w:p>
          <w:p w14:paraId="34B95BBE" w14:textId="77777777" w:rsidR="00FA0B6E" w:rsidRPr="006A3847" w:rsidRDefault="00FA0B6E" w:rsidP="00FA0B6E">
            <w:pPr>
              <w:pStyle w:val="Default"/>
              <w:rPr>
                <w:rFonts w:asciiTheme="minorHAnsi" w:hAnsiTheme="minorHAnsi" w:cstheme="minorHAnsi"/>
                <w:color w:val="auto"/>
                <w:sz w:val="22"/>
                <w:szCs w:val="22"/>
                <w:lang w:val="sq-AL"/>
              </w:rPr>
            </w:pPr>
            <w:r w:rsidRPr="006A3847">
              <w:rPr>
                <w:rFonts w:asciiTheme="minorHAnsi" w:hAnsiTheme="minorHAnsi" w:cstheme="minorHAnsi"/>
                <w:color w:val="auto"/>
                <w:sz w:val="22"/>
                <w:szCs w:val="22"/>
                <w:lang w:val="sq-AL"/>
              </w:rPr>
              <w:t xml:space="preserve"> </w:t>
            </w:r>
          </w:p>
          <w:p w14:paraId="46015413" w14:textId="77777777" w:rsidR="00FA0B6E" w:rsidRPr="006A3847" w:rsidRDefault="00FA0B6E" w:rsidP="00FA0B6E">
            <w:pPr>
              <w:rPr>
                <w:rStyle w:val="Emphasis"/>
                <w:rFonts w:cstheme="minorHAnsi"/>
                <w:i w:val="0"/>
                <w:lang w:val="sq-AL"/>
              </w:rPr>
            </w:pPr>
            <w:r w:rsidRPr="006A3847">
              <w:rPr>
                <w:rFonts w:cstheme="minorHAnsi"/>
                <w:lang w:val="sq-AL"/>
              </w:rPr>
              <w:t>Mbledhjen e të dhënave nga programet dhe nënprogramet e MASHTI-t  për përgatitjen e tabelave për llogaritë e arkëtueshme  për PF 2024 si dhe shpalosjen e tyre.</w:t>
            </w:r>
          </w:p>
        </w:tc>
      </w:tr>
      <w:tr w:rsidR="00FA0B6E" w:rsidRPr="006A3847" w14:paraId="21891CB0" w14:textId="77777777" w:rsidTr="00AA6864">
        <w:tc>
          <w:tcPr>
            <w:tcW w:w="2747" w:type="dxa"/>
          </w:tcPr>
          <w:p w14:paraId="64717082" w14:textId="77777777" w:rsidR="00FA0B6E" w:rsidRPr="006A3847" w:rsidRDefault="00FA0B6E" w:rsidP="00FA0B6E">
            <w:pPr>
              <w:rPr>
                <w:rFonts w:cstheme="minorHAnsi"/>
                <w:lang w:val="sq-AL"/>
              </w:rPr>
            </w:pPr>
            <w:r w:rsidRPr="006A3847">
              <w:rPr>
                <w:rFonts w:cstheme="minorHAnsi"/>
                <w:lang w:val="sq-AL"/>
              </w:rPr>
              <w:lastRenderedPageBreak/>
              <w:t>37.18.</w:t>
            </w:r>
            <w:r w:rsidRPr="006A3847">
              <w:rPr>
                <w:rStyle w:val="FooterChar"/>
                <w:rFonts w:cstheme="minorHAnsi"/>
                <w:lang w:val="sq-AL"/>
              </w:rPr>
              <w:t xml:space="preserve"> </w:t>
            </w:r>
            <w:r w:rsidRPr="006A3847">
              <w:rPr>
                <w:rStyle w:val="Emphasis"/>
                <w:rFonts w:cstheme="minorHAnsi"/>
                <w:i w:val="0"/>
                <w:lang w:val="sq-AL"/>
              </w:rPr>
              <w:t>Pjesëmarrje në takime, grupe punuese, komisione, trajnime dhe pune tjera sipas nevojës</w:t>
            </w:r>
          </w:p>
        </w:tc>
        <w:tc>
          <w:tcPr>
            <w:tcW w:w="2108" w:type="dxa"/>
          </w:tcPr>
          <w:p w14:paraId="6EF6279B" w14:textId="77777777" w:rsidR="00FA0B6E" w:rsidRPr="006A3847" w:rsidRDefault="00FA0B6E" w:rsidP="00FA0B6E">
            <w:pPr>
              <w:jc w:val="center"/>
              <w:rPr>
                <w:rFonts w:cstheme="minorHAnsi"/>
                <w:lang w:val="sq-AL"/>
              </w:rPr>
            </w:pPr>
            <w:r w:rsidRPr="006A3847">
              <w:rPr>
                <w:rFonts w:cstheme="minorHAnsi"/>
                <w:lang w:val="sq-AL"/>
              </w:rPr>
              <w:t>Departamenti për Buxhet dhe Financa/ Divizioni p</w:t>
            </w:r>
            <w:r w:rsidRPr="006A3847">
              <w:rPr>
                <w:rFonts w:cstheme="minorHAnsi"/>
                <w:lang w:val="sq-AL" w:eastAsia="ja-JP"/>
              </w:rPr>
              <w:t>ër buxhet dhe planifikim</w:t>
            </w:r>
          </w:p>
        </w:tc>
        <w:tc>
          <w:tcPr>
            <w:tcW w:w="1980" w:type="dxa"/>
          </w:tcPr>
          <w:p w14:paraId="745A533A" w14:textId="77777777" w:rsidR="00FA0B6E" w:rsidRPr="006A3847" w:rsidRDefault="00FA0B6E" w:rsidP="00FA0B6E">
            <w:pPr>
              <w:rPr>
                <w:rFonts w:cstheme="minorHAnsi"/>
                <w:lang w:val="sq-AL"/>
              </w:rPr>
            </w:pPr>
            <w:r w:rsidRPr="006A3847">
              <w:rPr>
                <w:rFonts w:cstheme="minorHAnsi"/>
                <w:lang w:val="sq-AL"/>
              </w:rPr>
              <w:t>Takimet e mbajtura, dokumentet e draftuara</w:t>
            </w:r>
          </w:p>
        </w:tc>
        <w:tc>
          <w:tcPr>
            <w:tcW w:w="2340" w:type="dxa"/>
          </w:tcPr>
          <w:p w14:paraId="4837C3E4" w14:textId="77777777" w:rsidR="00FA0B6E" w:rsidRPr="006A3847" w:rsidRDefault="00FA0B6E" w:rsidP="00FA0B6E">
            <w:pPr>
              <w:rPr>
                <w:rFonts w:cstheme="minorHAnsi"/>
                <w:lang w:val="sq-AL"/>
              </w:rPr>
            </w:pPr>
            <w:r w:rsidRPr="006A3847">
              <w:rPr>
                <w:rFonts w:cstheme="minorHAnsi"/>
                <w:lang w:val="sq-AL"/>
              </w:rPr>
              <w:t>Takimet sipas kërkesave të departamenteve, programeve lidhur me komponentët e buxhetit;</w:t>
            </w:r>
          </w:p>
          <w:p w14:paraId="1E62EA5B" w14:textId="77777777" w:rsidR="00FA0B6E" w:rsidRPr="006A3847" w:rsidRDefault="00FA0B6E" w:rsidP="00FA0B6E">
            <w:pPr>
              <w:ind w:left="360"/>
              <w:rPr>
                <w:rFonts w:cstheme="minorHAnsi"/>
                <w:lang w:val="sq-AL"/>
              </w:rPr>
            </w:pPr>
          </w:p>
          <w:p w14:paraId="53C56772" w14:textId="77777777" w:rsidR="00FA0B6E" w:rsidRPr="006A3847" w:rsidRDefault="00FA0B6E" w:rsidP="00FA0B6E">
            <w:pPr>
              <w:rPr>
                <w:rFonts w:cstheme="minorHAnsi"/>
                <w:iCs/>
                <w:lang w:val="sq-AL"/>
              </w:rPr>
            </w:pPr>
            <w:r w:rsidRPr="006A3847">
              <w:rPr>
                <w:rFonts w:cstheme="minorHAnsi"/>
                <w:lang w:val="sq-AL"/>
              </w:rPr>
              <w:t>Takimet me komisione , grupe punuese në  të cilat  angazhohem nga Zyra e sekretares;</w:t>
            </w:r>
          </w:p>
          <w:p w14:paraId="571E57B4" w14:textId="77777777" w:rsidR="00FA0B6E" w:rsidRPr="006A3847" w:rsidRDefault="00FA0B6E" w:rsidP="00FA0B6E">
            <w:pPr>
              <w:ind w:left="360"/>
              <w:rPr>
                <w:rFonts w:cstheme="minorHAnsi"/>
                <w:iCs/>
                <w:lang w:val="sq-AL"/>
              </w:rPr>
            </w:pPr>
          </w:p>
          <w:p w14:paraId="421785AF" w14:textId="77777777" w:rsidR="00FA0B6E" w:rsidRPr="006A3847" w:rsidRDefault="00FA0B6E" w:rsidP="00FA0B6E">
            <w:pPr>
              <w:rPr>
                <w:rFonts w:cstheme="minorHAnsi"/>
                <w:iCs/>
                <w:lang w:val="sq-AL"/>
              </w:rPr>
            </w:pPr>
            <w:r w:rsidRPr="006A3847">
              <w:rPr>
                <w:rFonts w:cstheme="minorHAnsi"/>
                <w:lang w:val="sq-AL"/>
              </w:rPr>
              <w:lastRenderedPageBreak/>
              <w:t>Ndjekja e trajnimeve profesionale për ngritje të kapaciteteve;</w:t>
            </w:r>
          </w:p>
          <w:p w14:paraId="1B7056A1" w14:textId="77777777" w:rsidR="00FA0B6E" w:rsidRPr="006A3847" w:rsidRDefault="00FA0B6E" w:rsidP="00FA0B6E">
            <w:pPr>
              <w:pStyle w:val="ListParagraph"/>
              <w:rPr>
                <w:rFonts w:cstheme="minorHAnsi"/>
                <w:iCs/>
                <w:lang w:val="sq-AL"/>
              </w:rPr>
            </w:pPr>
          </w:p>
          <w:p w14:paraId="3FB81FFA" w14:textId="77777777" w:rsidR="00FA0B6E" w:rsidRPr="006A3847" w:rsidRDefault="00FA0B6E" w:rsidP="00FA0B6E">
            <w:pPr>
              <w:spacing w:line="276" w:lineRule="auto"/>
              <w:rPr>
                <w:rFonts w:cstheme="minorHAnsi"/>
                <w:iCs/>
                <w:lang w:val="sq-AL"/>
              </w:rPr>
            </w:pPr>
            <w:r w:rsidRPr="006A3847">
              <w:rPr>
                <w:rFonts w:cstheme="minorHAnsi"/>
                <w:bCs/>
                <w:lang w:val="sq-AL"/>
              </w:rPr>
              <w:t>Përgatitja e kërkesave buxhetore në bazë të njësive kërkuese  për Rishikim të buxhetit  2025;</w:t>
            </w:r>
          </w:p>
          <w:p w14:paraId="15AF8A39" w14:textId="77777777" w:rsidR="00FA0B6E" w:rsidRPr="006A3847" w:rsidRDefault="00FA0B6E" w:rsidP="00FA0B6E">
            <w:pPr>
              <w:pStyle w:val="ListParagraph"/>
              <w:spacing w:line="276" w:lineRule="auto"/>
              <w:rPr>
                <w:rFonts w:cstheme="minorHAnsi"/>
                <w:iCs/>
                <w:lang w:val="sq-AL"/>
              </w:rPr>
            </w:pPr>
          </w:p>
          <w:p w14:paraId="0A565C5D" w14:textId="77777777" w:rsidR="00FA0B6E" w:rsidRPr="006A3847" w:rsidRDefault="00FA0B6E" w:rsidP="00FA0B6E">
            <w:pPr>
              <w:spacing w:line="276" w:lineRule="auto"/>
              <w:rPr>
                <w:rFonts w:cstheme="minorHAnsi"/>
                <w:iCs/>
                <w:lang w:val="sq-AL"/>
              </w:rPr>
            </w:pPr>
            <w:r w:rsidRPr="006A3847">
              <w:rPr>
                <w:rFonts w:cstheme="minorHAnsi"/>
                <w:iCs/>
                <w:lang w:val="sq-AL"/>
              </w:rPr>
              <w:t>Përgatitja e kërkesave shtesë në  bashkëpunim me departamentet , nënprogramet dhe agjencionet e MASHTI-t</w:t>
            </w:r>
          </w:p>
          <w:p w14:paraId="2E222358" w14:textId="77777777" w:rsidR="00FA0B6E" w:rsidRPr="006A3847" w:rsidRDefault="00FA0B6E" w:rsidP="00FA0B6E">
            <w:pPr>
              <w:pStyle w:val="ListParagraph"/>
              <w:spacing w:line="276" w:lineRule="auto"/>
              <w:rPr>
                <w:rFonts w:cstheme="minorHAnsi"/>
                <w:iCs/>
                <w:lang w:val="sq-AL"/>
              </w:rPr>
            </w:pPr>
            <w:r w:rsidRPr="006A3847">
              <w:rPr>
                <w:rFonts w:cstheme="minorHAnsi"/>
                <w:iCs/>
                <w:lang w:val="sq-AL"/>
              </w:rPr>
              <w:t xml:space="preserve"> </w:t>
            </w:r>
          </w:p>
          <w:p w14:paraId="6EB2AC5A" w14:textId="77777777" w:rsidR="00FA0B6E" w:rsidRPr="006A3847" w:rsidRDefault="00FA0B6E" w:rsidP="00FA0B6E">
            <w:pPr>
              <w:spacing w:line="276" w:lineRule="auto"/>
              <w:rPr>
                <w:rFonts w:cstheme="minorHAnsi"/>
                <w:iCs/>
                <w:lang w:val="sq-AL"/>
              </w:rPr>
            </w:pPr>
            <w:r w:rsidRPr="006A3847">
              <w:rPr>
                <w:rFonts w:cstheme="minorHAnsi"/>
                <w:bCs/>
                <w:lang w:val="sq-AL"/>
              </w:rPr>
              <w:t xml:space="preserve">Përgatitja e transfereve dhe ridestinimeve të mjeteve buxhetore në bazë të kërkesave të njësive kërkuese. </w:t>
            </w:r>
          </w:p>
          <w:p w14:paraId="578ADA2D" w14:textId="77777777" w:rsidR="00FA0B6E" w:rsidRPr="006A3847" w:rsidRDefault="00FA0B6E" w:rsidP="00FA0B6E">
            <w:pPr>
              <w:rPr>
                <w:rFonts w:cstheme="minorHAnsi"/>
                <w:iCs/>
                <w:lang w:val="sq-AL"/>
              </w:rPr>
            </w:pPr>
          </w:p>
          <w:p w14:paraId="04E0D654" w14:textId="77777777" w:rsidR="00FA0B6E" w:rsidRPr="006A3847" w:rsidRDefault="00FA0B6E" w:rsidP="00FA0B6E">
            <w:pPr>
              <w:spacing w:line="276" w:lineRule="auto"/>
              <w:rPr>
                <w:rFonts w:cstheme="minorHAnsi"/>
                <w:iCs/>
                <w:lang w:val="sq-AL"/>
              </w:rPr>
            </w:pPr>
            <w:r w:rsidRPr="006A3847">
              <w:rPr>
                <w:rFonts w:cstheme="minorHAnsi"/>
                <w:iCs/>
                <w:lang w:val="sq-AL"/>
              </w:rPr>
              <w:t>Mbajtja e dëgjimeve buxhetore ne bazë të kalendarit të dërguar nga MFPT.</w:t>
            </w:r>
          </w:p>
          <w:p w14:paraId="408B1029" w14:textId="77777777" w:rsidR="00FA0B6E" w:rsidRPr="006A3847" w:rsidRDefault="00FA0B6E" w:rsidP="00FA0B6E">
            <w:pPr>
              <w:pStyle w:val="ListParagraph"/>
              <w:rPr>
                <w:rFonts w:cstheme="minorHAnsi"/>
                <w:iCs/>
                <w:lang w:val="sq-AL"/>
              </w:rPr>
            </w:pPr>
          </w:p>
          <w:p w14:paraId="31F7BEDA" w14:textId="77777777" w:rsidR="00FA0B6E" w:rsidRPr="006A3847" w:rsidRDefault="00FA0B6E" w:rsidP="00FA0B6E">
            <w:pPr>
              <w:spacing w:line="276" w:lineRule="auto"/>
              <w:rPr>
                <w:rFonts w:cstheme="minorHAnsi"/>
                <w:iCs/>
                <w:lang w:val="sq-AL"/>
              </w:rPr>
            </w:pPr>
            <w:r w:rsidRPr="006A3847">
              <w:rPr>
                <w:rFonts w:cstheme="minorHAnsi"/>
                <w:iCs/>
                <w:lang w:val="sq-AL"/>
              </w:rPr>
              <w:lastRenderedPageBreak/>
              <w:t>Ofrimi i të dhënave të kërkuara nga Auditorët e jashtëm në lidhje me komponentën e buxhetit, të hyrat dhe donacionet në nivel MASHTI</w:t>
            </w:r>
          </w:p>
          <w:p w14:paraId="08616F64" w14:textId="77777777" w:rsidR="00FA0B6E" w:rsidRPr="006A3847" w:rsidRDefault="00FA0B6E" w:rsidP="00FA0B6E">
            <w:pPr>
              <w:rPr>
                <w:rFonts w:cstheme="minorHAnsi"/>
                <w:iCs/>
                <w:lang w:val="sq-AL"/>
              </w:rPr>
            </w:pPr>
          </w:p>
          <w:p w14:paraId="1CFAF9AA" w14:textId="77777777" w:rsidR="00FA0B6E" w:rsidRPr="006A3847" w:rsidRDefault="00FA0B6E" w:rsidP="00FA0B6E">
            <w:pPr>
              <w:rPr>
                <w:rFonts w:cstheme="minorHAnsi"/>
                <w:iCs/>
                <w:lang w:val="sq-AL"/>
              </w:rPr>
            </w:pPr>
            <w:r w:rsidRPr="006A3847">
              <w:rPr>
                <w:rFonts w:cstheme="minorHAnsi"/>
                <w:lang w:val="sq-AL"/>
              </w:rPr>
              <w:t>Përgatitja e raporteve javore të punës;</w:t>
            </w:r>
          </w:p>
          <w:p w14:paraId="6348BA49" w14:textId="77777777" w:rsidR="00FA0B6E" w:rsidRPr="006A3847" w:rsidRDefault="00FA0B6E" w:rsidP="00FA0B6E">
            <w:pPr>
              <w:rPr>
                <w:rFonts w:cstheme="minorHAnsi"/>
                <w:iCs/>
                <w:lang w:val="sq-AL"/>
              </w:rPr>
            </w:pPr>
          </w:p>
          <w:p w14:paraId="781F5FF4" w14:textId="77777777" w:rsidR="00FA0B6E" w:rsidRPr="006A3847" w:rsidRDefault="00FA0B6E" w:rsidP="00FA0B6E">
            <w:pPr>
              <w:rPr>
                <w:rFonts w:cstheme="minorHAnsi"/>
                <w:iCs/>
                <w:lang w:val="sq-AL"/>
              </w:rPr>
            </w:pPr>
            <w:r w:rsidRPr="006A3847">
              <w:rPr>
                <w:rFonts w:cstheme="minorHAnsi"/>
                <w:lang w:val="sq-AL"/>
              </w:rPr>
              <w:t>Përgatitja e raporteve mujore të punës;</w:t>
            </w:r>
          </w:p>
          <w:p w14:paraId="66B100E2" w14:textId="77777777" w:rsidR="00FA0B6E" w:rsidRPr="006A3847" w:rsidRDefault="00FA0B6E" w:rsidP="00FA0B6E">
            <w:pPr>
              <w:rPr>
                <w:rFonts w:cstheme="minorHAnsi"/>
                <w:iCs/>
                <w:lang w:val="sq-AL"/>
              </w:rPr>
            </w:pPr>
          </w:p>
          <w:p w14:paraId="2F7BD803" w14:textId="77777777" w:rsidR="00FA0B6E" w:rsidRPr="006A3847" w:rsidRDefault="00FA0B6E" w:rsidP="00FA0B6E">
            <w:pPr>
              <w:rPr>
                <w:rStyle w:val="Emphasis"/>
                <w:rFonts w:cstheme="minorHAnsi"/>
                <w:i w:val="0"/>
                <w:lang w:val="sq-AL"/>
              </w:rPr>
            </w:pPr>
            <w:r w:rsidRPr="006A3847">
              <w:rPr>
                <w:rFonts w:cstheme="minorHAnsi"/>
                <w:lang w:val="sq-AL"/>
              </w:rPr>
              <w:t>Përgatitja e Planit të punës  për çdo muaj të vitit 2025</w:t>
            </w:r>
          </w:p>
        </w:tc>
        <w:tc>
          <w:tcPr>
            <w:tcW w:w="2340" w:type="dxa"/>
          </w:tcPr>
          <w:p w14:paraId="3D1AB2DF" w14:textId="77777777" w:rsidR="00FA0B6E" w:rsidRPr="006A3847" w:rsidRDefault="00FA0B6E" w:rsidP="00FA0B6E">
            <w:pPr>
              <w:rPr>
                <w:rFonts w:cstheme="minorHAnsi"/>
                <w:lang w:val="sq-AL"/>
              </w:rPr>
            </w:pPr>
            <w:r w:rsidRPr="006A3847">
              <w:rPr>
                <w:rFonts w:cstheme="minorHAnsi"/>
                <w:lang w:val="sq-AL"/>
              </w:rPr>
              <w:lastRenderedPageBreak/>
              <w:t>Takimet sipas kërkesave të departamenteve, programeve lidhur me komponentët e buxhetit;</w:t>
            </w:r>
          </w:p>
          <w:p w14:paraId="444CEF4D" w14:textId="77777777" w:rsidR="00FA0B6E" w:rsidRPr="006A3847" w:rsidRDefault="00FA0B6E" w:rsidP="00FA0B6E">
            <w:pPr>
              <w:ind w:left="360"/>
              <w:rPr>
                <w:rFonts w:cstheme="minorHAnsi"/>
                <w:lang w:val="sq-AL"/>
              </w:rPr>
            </w:pPr>
          </w:p>
          <w:p w14:paraId="56853217" w14:textId="77777777" w:rsidR="00FA0B6E" w:rsidRPr="006A3847" w:rsidRDefault="00FA0B6E" w:rsidP="00FA0B6E">
            <w:pPr>
              <w:rPr>
                <w:rFonts w:cstheme="minorHAnsi"/>
                <w:iCs/>
                <w:lang w:val="sq-AL"/>
              </w:rPr>
            </w:pPr>
            <w:r w:rsidRPr="006A3847">
              <w:rPr>
                <w:rFonts w:cstheme="minorHAnsi"/>
                <w:lang w:val="sq-AL"/>
              </w:rPr>
              <w:t>Takimet me komisione , grupe punuese në  të cilat  angazhohem nga Zyra e sekretares;</w:t>
            </w:r>
          </w:p>
          <w:p w14:paraId="4EDF8362" w14:textId="77777777" w:rsidR="00FA0B6E" w:rsidRPr="006A3847" w:rsidRDefault="00FA0B6E" w:rsidP="00FA0B6E">
            <w:pPr>
              <w:ind w:left="360"/>
              <w:rPr>
                <w:rFonts w:cstheme="minorHAnsi"/>
                <w:iCs/>
                <w:lang w:val="sq-AL"/>
              </w:rPr>
            </w:pPr>
          </w:p>
          <w:p w14:paraId="6FC01712" w14:textId="77777777" w:rsidR="00FA0B6E" w:rsidRPr="006A3847" w:rsidRDefault="00FA0B6E" w:rsidP="00FA0B6E">
            <w:pPr>
              <w:rPr>
                <w:rFonts w:cstheme="minorHAnsi"/>
                <w:iCs/>
                <w:lang w:val="sq-AL"/>
              </w:rPr>
            </w:pPr>
            <w:r w:rsidRPr="006A3847">
              <w:rPr>
                <w:rFonts w:cstheme="minorHAnsi"/>
                <w:lang w:val="sq-AL"/>
              </w:rPr>
              <w:lastRenderedPageBreak/>
              <w:t>Ndjekja e trajnimeve profesionale për ngritje të kapaciteteve;</w:t>
            </w:r>
          </w:p>
          <w:p w14:paraId="374210E4" w14:textId="77777777" w:rsidR="00FA0B6E" w:rsidRPr="006A3847" w:rsidRDefault="00FA0B6E" w:rsidP="00FA0B6E">
            <w:pPr>
              <w:pStyle w:val="ListParagraph"/>
              <w:rPr>
                <w:rFonts w:cstheme="minorHAnsi"/>
                <w:iCs/>
                <w:lang w:val="sq-AL"/>
              </w:rPr>
            </w:pPr>
          </w:p>
          <w:p w14:paraId="7C8EBE56" w14:textId="77777777" w:rsidR="00FA0B6E" w:rsidRPr="006A3847" w:rsidRDefault="00FA0B6E" w:rsidP="00FA0B6E">
            <w:pPr>
              <w:spacing w:line="276" w:lineRule="auto"/>
              <w:rPr>
                <w:rFonts w:cstheme="minorHAnsi"/>
                <w:iCs/>
                <w:lang w:val="sq-AL"/>
              </w:rPr>
            </w:pPr>
            <w:r w:rsidRPr="006A3847">
              <w:rPr>
                <w:rFonts w:cstheme="minorHAnsi"/>
                <w:bCs/>
                <w:lang w:val="sq-AL"/>
              </w:rPr>
              <w:t>Përgatitja e kërkesave buxhetore në bazë të njësive kërkuese  për Rishikim të buxhetit  2025;</w:t>
            </w:r>
          </w:p>
          <w:p w14:paraId="0B28DC56" w14:textId="77777777" w:rsidR="00FA0B6E" w:rsidRPr="006A3847" w:rsidRDefault="00FA0B6E" w:rsidP="00FA0B6E">
            <w:pPr>
              <w:pStyle w:val="ListParagraph"/>
              <w:spacing w:line="276" w:lineRule="auto"/>
              <w:rPr>
                <w:rFonts w:cstheme="minorHAnsi"/>
                <w:iCs/>
                <w:lang w:val="sq-AL"/>
              </w:rPr>
            </w:pPr>
          </w:p>
          <w:p w14:paraId="399982B8" w14:textId="77777777" w:rsidR="00FA0B6E" w:rsidRPr="006A3847" w:rsidRDefault="00FA0B6E" w:rsidP="00FA0B6E">
            <w:pPr>
              <w:spacing w:line="276" w:lineRule="auto"/>
              <w:rPr>
                <w:rFonts w:cstheme="minorHAnsi"/>
                <w:iCs/>
                <w:lang w:val="sq-AL"/>
              </w:rPr>
            </w:pPr>
            <w:r w:rsidRPr="006A3847">
              <w:rPr>
                <w:rFonts w:cstheme="minorHAnsi"/>
                <w:iCs/>
                <w:lang w:val="sq-AL"/>
              </w:rPr>
              <w:t>Përgatitja e kërkesave shtesë në  bashkëpunim me departamentet , nënprogramet dhe agjencionet e MASHTI-t</w:t>
            </w:r>
          </w:p>
          <w:p w14:paraId="51389E84" w14:textId="77777777" w:rsidR="00FA0B6E" w:rsidRPr="006A3847" w:rsidRDefault="00FA0B6E" w:rsidP="00FA0B6E">
            <w:pPr>
              <w:pStyle w:val="ListParagraph"/>
              <w:spacing w:line="276" w:lineRule="auto"/>
              <w:rPr>
                <w:rFonts w:cstheme="minorHAnsi"/>
                <w:iCs/>
                <w:lang w:val="sq-AL"/>
              </w:rPr>
            </w:pPr>
            <w:r w:rsidRPr="006A3847">
              <w:rPr>
                <w:rFonts w:cstheme="minorHAnsi"/>
                <w:iCs/>
                <w:lang w:val="sq-AL"/>
              </w:rPr>
              <w:t xml:space="preserve"> </w:t>
            </w:r>
          </w:p>
          <w:p w14:paraId="04260759" w14:textId="77777777" w:rsidR="00FA0B6E" w:rsidRPr="006A3847" w:rsidRDefault="00FA0B6E" w:rsidP="00FA0B6E">
            <w:pPr>
              <w:spacing w:line="276" w:lineRule="auto"/>
              <w:rPr>
                <w:rFonts w:cstheme="minorHAnsi"/>
                <w:iCs/>
                <w:lang w:val="sq-AL"/>
              </w:rPr>
            </w:pPr>
            <w:r w:rsidRPr="006A3847">
              <w:rPr>
                <w:rFonts w:cstheme="minorHAnsi"/>
                <w:bCs/>
                <w:lang w:val="sq-AL"/>
              </w:rPr>
              <w:t xml:space="preserve">Përgatitja e transfereve dhe ridestinimeve të mjeteve buxhetore në bazë të kërkesave të njësive kërkuese. </w:t>
            </w:r>
          </w:p>
          <w:p w14:paraId="41F48932" w14:textId="77777777" w:rsidR="00FA0B6E" w:rsidRPr="006A3847" w:rsidRDefault="00FA0B6E" w:rsidP="00FA0B6E">
            <w:pPr>
              <w:rPr>
                <w:rFonts w:cstheme="minorHAnsi"/>
                <w:iCs/>
                <w:lang w:val="sq-AL"/>
              </w:rPr>
            </w:pPr>
          </w:p>
          <w:p w14:paraId="5D400EEA" w14:textId="77777777" w:rsidR="00FA0B6E" w:rsidRPr="006A3847" w:rsidRDefault="00FA0B6E" w:rsidP="00FA0B6E">
            <w:pPr>
              <w:spacing w:line="276" w:lineRule="auto"/>
              <w:rPr>
                <w:rFonts w:cstheme="minorHAnsi"/>
                <w:iCs/>
                <w:lang w:val="sq-AL"/>
              </w:rPr>
            </w:pPr>
            <w:r w:rsidRPr="006A3847">
              <w:rPr>
                <w:rFonts w:cstheme="minorHAnsi"/>
                <w:iCs/>
                <w:lang w:val="sq-AL"/>
              </w:rPr>
              <w:t>Mbajtja e dëgjimeve buxhetore ne bazë të kalendarit të dërguar nga MFPT.</w:t>
            </w:r>
          </w:p>
          <w:p w14:paraId="7D891958" w14:textId="77777777" w:rsidR="00FA0B6E" w:rsidRPr="006A3847" w:rsidRDefault="00FA0B6E" w:rsidP="00FA0B6E">
            <w:pPr>
              <w:pStyle w:val="ListParagraph"/>
              <w:rPr>
                <w:rFonts w:cstheme="minorHAnsi"/>
                <w:iCs/>
                <w:lang w:val="sq-AL"/>
              </w:rPr>
            </w:pPr>
          </w:p>
          <w:p w14:paraId="0F9E4C38" w14:textId="77777777" w:rsidR="00FA0B6E" w:rsidRPr="006A3847" w:rsidRDefault="00FA0B6E" w:rsidP="00FA0B6E">
            <w:pPr>
              <w:spacing w:line="276" w:lineRule="auto"/>
              <w:rPr>
                <w:rFonts w:cstheme="minorHAnsi"/>
                <w:iCs/>
                <w:lang w:val="sq-AL"/>
              </w:rPr>
            </w:pPr>
            <w:r w:rsidRPr="006A3847">
              <w:rPr>
                <w:rFonts w:cstheme="minorHAnsi"/>
                <w:iCs/>
                <w:lang w:val="sq-AL"/>
              </w:rPr>
              <w:lastRenderedPageBreak/>
              <w:t>Ofrimi i t</w:t>
            </w:r>
            <w:r>
              <w:rPr>
                <w:rFonts w:cstheme="minorHAnsi"/>
                <w:iCs/>
                <w:lang w:val="sq-AL"/>
              </w:rPr>
              <w:t>ë</w:t>
            </w:r>
            <w:r w:rsidRPr="006A3847">
              <w:rPr>
                <w:rFonts w:cstheme="minorHAnsi"/>
                <w:iCs/>
                <w:lang w:val="sq-AL"/>
              </w:rPr>
              <w:t xml:space="preserve"> dhënave të kërkuara nga Auditorët e jashtëm në lidhje me komponentën e buxhetit, të hyrat dhe donacionet në nivel MASHTI</w:t>
            </w:r>
          </w:p>
          <w:p w14:paraId="46DEAE93" w14:textId="77777777" w:rsidR="00FA0B6E" w:rsidRPr="006A3847" w:rsidRDefault="00FA0B6E" w:rsidP="00FA0B6E">
            <w:pPr>
              <w:rPr>
                <w:rFonts w:cstheme="minorHAnsi"/>
                <w:iCs/>
                <w:lang w:val="sq-AL"/>
              </w:rPr>
            </w:pPr>
          </w:p>
          <w:p w14:paraId="67DC1A03" w14:textId="77777777" w:rsidR="00FA0B6E" w:rsidRPr="006A3847" w:rsidRDefault="00FA0B6E" w:rsidP="00FA0B6E">
            <w:pPr>
              <w:rPr>
                <w:rFonts w:cstheme="minorHAnsi"/>
                <w:iCs/>
                <w:lang w:val="sq-AL"/>
              </w:rPr>
            </w:pPr>
            <w:r w:rsidRPr="006A3847">
              <w:rPr>
                <w:rFonts w:cstheme="minorHAnsi"/>
                <w:lang w:val="sq-AL"/>
              </w:rPr>
              <w:t>Përgatitja e raporteve javore të punës;</w:t>
            </w:r>
          </w:p>
          <w:p w14:paraId="01DED26A" w14:textId="77777777" w:rsidR="00FA0B6E" w:rsidRPr="006A3847" w:rsidRDefault="00FA0B6E" w:rsidP="00FA0B6E">
            <w:pPr>
              <w:rPr>
                <w:rFonts w:cstheme="minorHAnsi"/>
                <w:iCs/>
                <w:lang w:val="sq-AL"/>
              </w:rPr>
            </w:pPr>
          </w:p>
          <w:p w14:paraId="5C3AE082" w14:textId="77777777" w:rsidR="00FA0B6E" w:rsidRPr="006A3847" w:rsidRDefault="00FA0B6E" w:rsidP="00FA0B6E">
            <w:pPr>
              <w:rPr>
                <w:rFonts w:cstheme="minorHAnsi"/>
                <w:iCs/>
                <w:lang w:val="sq-AL"/>
              </w:rPr>
            </w:pPr>
            <w:r w:rsidRPr="006A3847">
              <w:rPr>
                <w:rFonts w:cstheme="minorHAnsi"/>
                <w:lang w:val="sq-AL"/>
              </w:rPr>
              <w:t>Përgatitja e raporteve mujore të punës;</w:t>
            </w:r>
          </w:p>
          <w:p w14:paraId="59C3B751" w14:textId="77777777" w:rsidR="00FA0B6E" w:rsidRPr="006A3847" w:rsidRDefault="00FA0B6E" w:rsidP="00FA0B6E">
            <w:pPr>
              <w:rPr>
                <w:rFonts w:cstheme="minorHAnsi"/>
                <w:iCs/>
                <w:lang w:val="sq-AL"/>
              </w:rPr>
            </w:pPr>
          </w:p>
          <w:p w14:paraId="445C71F9" w14:textId="77777777" w:rsidR="00FA0B6E" w:rsidRPr="006A3847" w:rsidRDefault="00FA0B6E" w:rsidP="00FA0B6E">
            <w:pPr>
              <w:rPr>
                <w:rStyle w:val="Emphasis"/>
                <w:rFonts w:cstheme="minorHAnsi"/>
                <w:i w:val="0"/>
                <w:lang w:val="sq-AL"/>
              </w:rPr>
            </w:pPr>
            <w:r w:rsidRPr="006A3847">
              <w:rPr>
                <w:rFonts w:cstheme="minorHAnsi"/>
                <w:lang w:val="sq-AL"/>
              </w:rPr>
              <w:t>Përgatitja e Planit të punës  për çdo muaj të vitit 2025</w:t>
            </w:r>
          </w:p>
        </w:tc>
        <w:tc>
          <w:tcPr>
            <w:tcW w:w="2340" w:type="dxa"/>
          </w:tcPr>
          <w:p w14:paraId="298D253D" w14:textId="77777777" w:rsidR="00FA0B6E" w:rsidRPr="006A3847" w:rsidRDefault="00FA0B6E" w:rsidP="00FA0B6E">
            <w:pPr>
              <w:rPr>
                <w:rFonts w:cstheme="minorHAnsi"/>
                <w:lang w:val="sq-AL"/>
              </w:rPr>
            </w:pPr>
            <w:r w:rsidRPr="006A3847">
              <w:rPr>
                <w:rFonts w:cstheme="minorHAnsi"/>
                <w:lang w:val="sq-AL"/>
              </w:rPr>
              <w:lastRenderedPageBreak/>
              <w:t>Takimet sipas kërkesave të departamenteve, programeve lidhur me komponentët e buxhetit;</w:t>
            </w:r>
          </w:p>
          <w:p w14:paraId="26DA6F73" w14:textId="77777777" w:rsidR="00FA0B6E" w:rsidRPr="006A3847" w:rsidRDefault="00FA0B6E" w:rsidP="00FA0B6E">
            <w:pPr>
              <w:ind w:left="360"/>
              <w:rPr>
                <w:rFonts w:cstheme="minorHAnsi"/>
                <w:lang w:val="sq-AL"/>
              </w:rPr>
            </w:pPr>
          </w:p>
          <w:p w14:paraId="24F263E6" w14:textId="77777777" w:rsidR="00FA0B6E" w:rsidRPr="006A3847" w:rsidRDefault="00FA0B6E" w:rsidP="00FA0B6E">
            <w:pPr>
              <w:rPr>
                <w:rFonts w:cstheme="minorHAnsi"/>
                <w:iCs/>
                <w:lang w:val="sq-AL"/>
              </w:rPr>
            </w:pPr>
            <w:r w:rsidRPr="006A3847">
              <w:rPr>
                <w:rFonts w:cstheme="minorHAnsi"/>
                <w:lang w:val="sq-AL"/>
              </w:rPr>
              <w:t>Takimet me komisione , grupe punuese në  të cilat  angazhohem nga Zyra e sekretares;</w:t>
            </w:r>
          </w:p>
          <w:p w14:paraId="01EF2F39" w14:textId="77777777" w:rsidR="00FA0B6E" w:rsidRPr="006A3847" w:rsidRDefault="00FA0B6E" w:rsidP="00FA0B6E">
            <w:pPr>
              <w:ind w:left="360"/>
              <w:rPr>
                <w:rFonts w:cstheme="minorHAnsi"/>
                <w:iCs/>
                <w:lang w:val="sq-AL"/>
              </w:rPr>
            </w:pPr>
          </w:p>
          <w:p w14:paraId="4FF347D1" w14:textId="77777777" w:rsidR="00FA0B6E" w:rsidRPr="006A3847" w:rsidRDefault="00FA0B6E" w:rsidP="00FA0B6E">
            <w:pPr>
              <w:rPr>
                <w:rFonts w:cstheme="minorHAnsi"/>
                <w:iCs/>
                <w:lang w:val="sq-AL"/>
              </w:rPr>
            </w:pPr>
            <w:r w:rsidRPr="006A3847">
              <w:rPr>
                <w:rFonts w:cstheme="minorHAnsi"/>
                <w:lang w:val="sq-AL"/>
              </w:rPr>
              <w:lastRenderedPageBreak/>
              <w:t>Ndjekja e trajnimeve profesionale për ngritje të kapaciteteve;</w:t>
            </w:r>
          </w:p>
          <w:p w14:paraId="4316F9EA" w14:textId="77777777" w:rsidR="00FA0B6E" w:rsidRPr="006A3847" w:rsidRDefault="00FA0B6E" w:rsidP="00FA0B6E">
            <w:pPr>
              <w:pStyle w:val="ListParagraph"/>
              <w:rPr>
                <w:rFonts w:cstheme="minorHAnsi"/>
                <w:iCs/>
                <w:lang w:val="sq-AL"/>
              </w:rPr>
            </w:pPr>
          </w:p>
          <w:p w14:paraId="637E6072" w14:textId="77777777" w:rsidR="00FA0B6E" w:rsidRPr="006A3847" w:rsidRDefault="00FA0B6E" w:rsidP="00FA0B6E">
            <w:pPr>
              <w:spacing w:line="276" w:lineRule="auto"/>
              <w:rPr>
                <w:rFonts w:cstheme="minorHAnsi"/>
                <w:iCs/>
                <w:lang w:val="sq-AL"/>
              </w:rPr>
            </w:pPr>
            <w:r w:rsidRPr="006A3847">
              <w:rPr>
                <w:rFonts w:cstheme="minorHAnsi"/>
                <w:bCs/>
                <w:lang w:val="sq-AL"/>
              </w:rPr>
              <w:t>Përgatitja e kërkesave buxhetore në bazë të njësive kërkuese  për Rishikim të buxhetit  2025;</w:t>
            </w:r>
          </w:p>
          <w:p w14:paraId="0246D879" w14:textId="77777777" w:rsidR="00FA0B6E" w:rsidRPr="006A3847" w:rsidRDefault="00FA0B6E" w:rsidP="00FA0B6E">
            <w:pPr>
              <w:pStyle w:val="ListParagraph"/>
              <w:spacing w:line="276" w:lineRule="auto"/>
              <w:rPr>
                <w:rFonts w:cstheme="minorHAnsi"/>
                <w:iCs/>
                <w:lang w:val="sq-AL"/>
              </w:rPr>
            </w:pPr>
          </w:p>
          <w:p w14:paraId="72EB5260" w14:textId="77777777" w:rsidR="00FA0B6E" w:rsidRPr="006A3847" w:rsidRDefault="00FA0B6E" w:rsidP="00FA0B6E">
            <w:pPr>
              <w:spacing w:line="276" w:lineRule="auto"/>
              <w:rPr>
                <w:rFonts w:cstheme="minorHAnsi"/>
                <w:iCs/>
                <w:lang w:val="sq-AL"/>
              </w:rPr>
            </w:pPr>
            <w:r w:rsidRPr="006A3847">
              <w:rPr>
                <w:rFonts w:cstheme="minorHAnsi"/>
                <w:iCs/>
                <w:lang w:val="sq-AL"/>
              </w:rPr>
              <w:t>Përgatitja e kërkesave shtesë në  bashkëpunim me departamentet , nënprogramet dhe agjenncionet e MASHTI-t</w:t>
            </w:r>
          </w:p>
          <w:p w14:paraId="48C42476" w14:textId="77777777" w:rsidR="00FA0B6E" w:rsidRPr="006A3847" w:rsidRDefault="00FA0B6E" w:rsidP="00FA0B6E">
            <w:pPr>
              <w:pStyle w:val="ListParagraph"/>
              <w:spacing w:line="276" w:lineRule="auto"/>
              <w:rPr>
                <w:rFonts w:cstheme="minorHAnsi"/>
                <w:iCs/>
                <w:lang w:val="sq-AL"/>
              </w:rPr>
            </w:pPr>
            <w:r w:rsidRPr="006A3847">
              <w:rPr>
                <w:rFonts w:cstheme="minorHAnsi"/>
                <w:iCs/>
                <w:lang w:val="sq-AL"/>
              </w:rPr>
              <w:t xml:space="preserve"> </w:t>
            </w:r>
          </w:p>
          <w:p w14:paraId="27B7AFE4" w14:textId="77777777" w:rsidR="00FA0B6E" w:rsidRPr="006A3847" w:rsidRDefault="00FA0B6E" w:rsidP="00FA0B6E">
            <w:pPr>
              <w:spacing w:line="276" w:lineRule="auto"/>
              <w:rPr>
                <w:rFonts w:cstheme="minorHAnsi"/>
                <w:iCs/>
                <w:lang w:val="sq-AL"/>
              </w:rPr>
            </w:pPr>
            <w:r w:rsidRPr="006A3847">
              <w:rPr>
                <w:rFonts w:cstheme="minorHAnsi"/>
                <w:bCs/>
                <w:lang w:val="sq-AL"/>
              </w:rPr>
              <w:t xml:space="preserve">Përgatitja e transfereve dhe ridestinimeve të mjeteve buxhetore në bazë të kërkesave të njësive kërkuese. </w:t>
            </w:r>
          </w:p>
          <w:p w14:paraId="4CE37C51" w14:textId="77777777" w:rsidR="00FA0B6E" w:rsidRPr="006A3847" w:rsidRDefault="00FA0B6E" w:rsidP="00FA0B6E">
            <w:pPr>
              <w:rPr>
                <w:rFonts w:cstheme="minorHAnsi"/>
                <w:iCs/>
                <w:lang w:val="sq-AL"/>
              </w:rPr>
            </w:pPr>
          </w:p>
          <w:p w14:paraId="4E251BFF" w14:textId="77777777" w:rsidR="00FA0B6E" w:rsidRPr="006A3847" w:rsidRDefault="00FA0B6E" w:rsidP="00FA0B6E">
            <w:pPr>
              <w:spacing w:line="276" w:lineRule="auto"/>
              <w:rPr>
                <w:rFonts w:cstheme="minorHAnsi"/>
                <w:iCs/>
                <w:lang w:val="sq-AL"/>
              </w:rPr>
            </w:pPr>
            <w:r w:rsidRPr="006A3847">
              <w:rPr>
                <w:rFonts w:cstheme="minorHAnsi"/>
                <w:iCs/>
                <w:lang w:val="sq-AL"/>
              </w:rPr>
              <w:t>Mbajtja e dëgjimeve buxhetore në bazë të kalendarit të dërguar nga MFPT.</w:t>
            </w:r>
          </w:p>
          <w:p w14:paraId="00AFE70C" w14:textId="77777777" w:rsidR="00FA0B6E" w:rsidRPr="006A3847" w:rsidRDefault="00FA0B6E" w:rsidP="00FA0B6E">
            <w:pPr>
              <w:pStyle w:val="ListParagraph"/>
              <w:rPr>
                <w:rFonts w:cstheme="minorHAnsi"/>
                <w:iCs/>
                <w:lang w:val="sq-AL"/>
              </w:rPr>
            </w:pPr>
          </w:p>
          <w:p w14:paraId="773F6FED" w14:textId="77777777" w:rsidR="00FA0B6E" w:rsidRPr="006A3847" w:rsidRDefault="00FA0B6E" w:rsidP="00FA0B6E">
            <w:pPr>
              <w:spacing w:line="276" w:lineRule="auto"/>
              <w:rPr>
                <w:rFonts w:cstheme="minorHAnsi"/>
                <w:iCs/>
                <w:lang w:val="sq-AL"/>
              </w:rPr>
            </w:pPr>
            <w:r w:rsidRPr="006A3847">
              <w:rPr>
                <w:rFonts w:cstheme="minorHAnsi"/>
                <w:iCs/>
                <w:lang w:val="sq-AL"/>
              </w:rPr>
              <w:t>Ofrimi i të dhënave të kërkuara nga Auditorët e jashtëm në lidhje me komponentën e buxhetit, të hyrat dhe donacionet në nivel MASHTI</w:t>
            </w:r>
          </w:p>
          <w:p w14:paraId="57B5DC9F" w14:textId="77777777" w:rsidR="00FA0B6E" w:rsidRPr="006A3847" w:rsidRDefault="00FA0B6E" w:rsidP="00FA0B6E">
            <w:pPr>
              <w:rPr>
                <w:rFonts w:cstheme="minorHAnsi"/>
                <w:iCs/>
                <w:lang w:val="sq-AL"/>
              </w:rPr>
            </w:pPr>
          </w:p>
          <w:p w14:paraId="76DD9900" w14:textId="77777777" w:rsidR="00FA0B6E" w:rsidRPr="006A3847" w:rsidRDefault="00FA0B6E" w:rsidP="00FA0B6E">
            <w:pPr>
              <w:rPr>
                <w:rFonts w:cstheme="minorHAnsi"/>
                <w:iCs/>
                <w:lang w:val="sq-AL"/>
              </w:rPr>
            </w:pPr>
            <w:r w:rsidRPr="006A3847">
              <w:rPr>
                <w:rFonts w:cstheme="minorHAnsi"/>
                <w:lang w:val="sq-AL"/>
              </w:rPr>
              <w:t>Përgatitja e raporteve javore të punës;</w:t>
            </w:r>
          </w:p>
          <w:p w14:paraId="2E437BA7" w14:textId="77777777" w:rsidR="00FA0B6E" w:rsidRPr="006A3847" w:rsidRDefault="00FA0B6E" w:rsidP="00FA0B6E">
            <w:pPr>
              <w:rPr>
                <w:rFonts w:cstheme="minorHAnsi"/>
                <w:iCs/>
                <w:lang w:val="sq-AL"/>
              </w:rPr>
            </w:pPr>
          </w:p>
          <w:p w14:paraId="6DEB89CF" w14:textId="77777777" w:rsidR="00FA0B6E" w:rsidRPr="006A3847" w:rsidRDefault="00FA0B6E" w:rsidP="00FA0B6E">
            <w:pPr>
              <w:rPr>
                <w:rFonts w:cstheme="minorHAnsi"/>
                <w:iCs/>
                <w:lang w:val="sq-AL"/>
              </w:rPr>
            </w:pPr>
            <w:r w:rsidRPr="006A3847">
              <w:rPr>
                <w:rFonts w:cstheme="minorHAnsi"/>
                <w:lang w:val="sq-AL"/>
              </w:rPr>
              <w:t>Përgatitja e raporteve mujore të punës;</w:t>
            </w:r>
          </w:p>
          <w:p w14:paraId="0012C9BB" w14:textId="77777777" w:rsidR="00FA0B6E" w:rsidRPr="006A3847" w:rsidRDefault="00FA0B6E" w:rsidP="00FA0B6E">
            <w:pPr>
              <w:rPr>
                <w:rFonts w:cstheme="minorHAnsi"/>
                <w:iCs/>
                <w:lang w:val="sq-AL"/>
              </w:rPr>
            </w:pPr>
          </w:p>
          <w:p w14:paraId="6BD1C467" w14:textId="77777777" w:rsidR="00FA0B6E" w:rsidRPr="006A3847" w:rsidRDefault="00FA0B6E" w:rsidP="00FA0B6E">
            <w:pPr>
              <w:rPr>
                <w:rStyle w:val="Emphasis"/>
                <w:rFonts w:cstheme="minorHAnsi"/>
                <w:i w:val="0"/>
                <w:lang w:val="sq-AL"/>
              </w:rPr>
            </w:pPr>
            <w:r w:rsidRPr="006A3847">
              <w:rPr>
                <w:rFonts w:cstheme="minorHAnsi"/>
                <w:lang w:val="sq-AL"/>
              </w:rPr>
              <w:t>Përgatitja e Planit të punës  për çdo muaj të vitit 2025</w:t>
            </w:r>
          </w:p>
        </w:tc>
        <w:tc>
          <w:tcPr>
            <w:tcW w:w="2250" w:type="dxa"/>
          </w:tcPr>
          <w:p w14:paraId="69688978" w14:textId="77777777" w:rsidR="00FA0B6E" w:rsidRPr="006A3847" w:rsidRDefault="00FA0B6E" w:rsidP="00FA0B6E">
            <w:pPr>
              <w:rPr>
                <w:rFonts w:cstheme="minorHAnsi"/>
                <w:lang w:val="sq-AL"/>
              </w:rPr>
            </w:pPr>
            <w:r w:rsidRPr="006A3847">
              <w:rPr>
                <w:rFonts w:cstheme="minorHAnsi"/>
                <w:lang w:val="sq-AL"/>
              </w:rPr>
              <w:lastRenderedPageBreak/>
              <w:t>Takimet sipas kërkesave të departamenteve, programeve lidhur me komponentët e buxhetit;</w:t>
            </w:r>
          </w:p>
          <w:p w14:paraId="6A6EB75A" w14:textId="77777777" w:rsidR="00FA0B6E" w:rsidRPr="006A3847" w:rsidRDefault="00FA0B6E" w:rsidP="00FA0B6E">
            <w:pPr>
              <w:ind w:left="360"/>
              <w:rPr>
                <w:rFonts w:cstheme="minorHAnsi"/>
                <w:lang w:val="sq-AL"/>
              </w:rPr>
            </w:pPr>
          </w:p>
          <w:p w14:paraId="347CF414" w14:textId="77777777" w:rsidR="00FA0B6E" w:rsidRPr="006A3847" w:rsidRDefault="00FA0B6E" w:rsidP="00FA0B6E">
            <w:pPr>
              <w:rPr>
                <w:rFonts w:cstheme="minorHAnsi"/>
                <w:iCs/>
                <w:lang w:val="sq-AL"/>
              </w:rPr>
            </w:pPr>
            <w:r w:rsidRPr="006A3847">
              <w:rPr>
                <w:rFonts w:cstheme="minorHAnsi"/>
                <w:lang w:val="sq-AL"/>
              </w:rPr>
              <w:t>Takimet me komisione , grupe punuese në  të cilat  angazhohem nga Zyra e sekretares;</w:t>
            </w:r>
          </w:p>
          <w:p w14:paraId="38AC6AD3" w14:textId="77777777" w:rsidR="00FA0B6E" w:rsidRPr="006A3847" w:rsidRDefault="00FA0B6E" w:rsidP="00FA0B6E">
            <w:pPr>
              <w:ind w:left="360"/>
              <w:rPr>
                <w:rFonts w:cstheme="minorHAnsi"/>
                <w:iCs/>
                <w:lang w:val="sq-AL"/>
              </w:rPr>
            </w:pPr>
          </w:p>
          <w:p w14:paraId="498AE609" w14:textId="77777777" w:rsidR="00FA0B6E" w:rsidRPr="006A3847" w:rsidRDefault="00FA0B6E" w:rsidP="00FA0B6E">
            <w:pPr>
              <w:rPr>
                <w:rFonts w:cstheme="minorHAnsi"/>
                <w:iCs/>
                <w:lang w:val="sq-AL"/>
              </w:rPr>
            </w:pPr>
            <w:r w:rsidRPr="006A3847">
              <w:rPr>
                <w:rFonts w:cstheme="minorHAnsi"/>
                <w:lang w:val="sq-AL"/>
              </w:rPr>
              <w:t>Ndjekja e trajnimeve profesionale për ngritje të kapaciteteve;</w:t>
            </w:r>
          </w:p>
          <w:p w14:paraId="70A7C8C0" w14:textId="77777777" w:rsidR="00FA0B6E" w:rsidRPr="006A3847" w:rsidRDefault="00FA0B6E" w:rsidP="00FA0B6E">
            <w:pPr>
              <w:pStyle w:val="ListParagraph"/>
              <w:rPr>
                <w:rFonts w:cstheme="minorHAnsi"/>
                <w:iCs/>
                <w:lang w:val="sq-AL"/>
              </w:rPr>
            </w:pPr>
          </w:p>
          <w:p w14:paraId="6FCD53A6" w14:textId="77777777" w:rsidR="00FA0B6E" w:rsidRPr="006A3847" w:rsidRDefault="00FA0B6E" w:rsidP="00FA0B6E">
            <w:pPr>
              <w:spacing w:line="276" w:lineRule="auto"/>
              <w:rPr>
                <w:rFonts w:cstheme="minorHAnsi"/>
                <w:iCs/>
                <w:lang w:val="sq-AL"/>
              </w:rPr>
            </w:pPr>
            <w:r w:rsidRPr="006A3847">
              <w:rPr>
                <w:rFonts w:cstheme="minorHAnsi"/>
                <w:bCs/>
                <w:lang w:val="sq-AL"/>
              </w:rPr>
              <w:t>Përgatitja e kërkesave buxhetore në bazë të njësive kërkuese  për Rishikim të buxhetit  2025;</w:t>
            </w:r>
          </w:p>
          <w:p w14:paraId="330F08B5" w14:textId="77777777" w:rsidR="00FA0B6E" w:rsidRPr="006A3847" w:rsidRDefault="00FA0B6E" w:rsidP="00FA0B6E">
            <w:pPr>
              <w:pStyle w:val="ListParagraph"/>
              <w:spacing w:line="276" w:lineRule="auto"/>
              <w:rPr>
                <w:rFonts w:cstheme="minorHAnsi"/>
                <w:iCs/>
                <w:lang w:val="sq-AL"/>
              </w:rPr>
            </w:pPr>
          </w:p>
          <w:p w14:paraId="62CDD5E7" w14:textId="77777777" w:rsidR="00FA0B6E" w:rsidRPr="006A3847" w:rsidRDefault="00FA0B6E" w:rsidP="00FA0B6E">
            <w:pPr>
              <w:spacing w:line="276" w:lineRule="auto"/>
              <w:rPr>
                <w:rFonts w:cstheme="minorHAnsi"/>
                <w:iCs/>
                <w:lang w:val="sq-AL"/>
              </w:rPr>
            </w:pPr>
            <w:r w:rsidRPr="006A3847">
              <w:rPr>
                <w:rFonts w:cstheme="minorHAnsi"/>
                <w:iCs/>
                <w:lang w:val="sq-AL"/>
              </w:rPr>
              <w:t>Përgatitja e kërkesave shtesë në  bashkëpunim me departamentet , nënprogramet e dhe agjencionet e MASHTI-t</w:t>
            </w:r>
          </w:p>
          <w:p w14:paraId="0D93EA12" w14:textId="77777777" w:rsidR="00FA0B6E" w:rsidRPr="006A3847" w:rsidRDefault="00FA0B6E" w:rsidP="00FA0B6E">
            <w:pPr>
              <w:pStyle w:val="ListParagraph"/>
              <w:spacing w:line="276" w:lineRule="auto"/>
              <w:rPr>
                <w:rFonts w:cstheme="minorHAnsi"/>
                <w:iCs/>
                <w:lang w:val="sq-AL"/>
              </w:rPr>
            </w:pPr>
            <w:r w:rsidRPr="006A3847">
              <w:rPr>
                <w:rFonts w:cstheme="minorHAnsi"/>
                <w:iCs/>
                <w:lang w:val="sq-AL"/>
              </w:rPr>
              <w:t xml:space="preserve"> </w:t>
            </w:r>
          </w:p>
          <w:p w14:paraId="7E875E45" w14:textId="77777777" w:rsidR="00FA0B6E" w:rsidRPr="006A3847" w:rsidRDefault="00FA0B6E" w:rsidP="00FA0B6E">
            <w:pPr>
              <w:spacing w:line="276" w:lineRule="auto"/>
              <w:rPr>
                <w:rFonts w:cstheme="minorHAnsi"/>
                <w:iCs/>
                <w:lang w:val="sq-AL"/>
              </w:rPr>
            </w:pPr>
            <w:r w:rsidRPr="006A3847">
              <w:rPr>
                <w:rFonts w:cstheme="minorHAnsi"/>
                <w:bCs/>
                <w:lang w:val="sq-AL"/>
              </w:rPr>
              <w:t xml:space="preserve">Përgatitja e transfereve dhe ridestinimeve të mjeteve buxhetore në bazë të kërkesave të njësive kërkuese. </w:t>
            </w:r>
          </w:p>
          <w:p w14:paraId="2A3883F0" w14:textId="77777777" w:rsidR="00FA0B6E" w:rsidRPr="006A3847" w:rsidRDefault="00FA0B6E" w:rsidP="00FA0B6E">
            <w:pPr>
              <w:rPr>
                <w:rFonts w:cstheme="minorHAnsi"/>
                <w:iCs/>
                <w:lang w:val="sq-AL"/>
              </w:rPr>
            </w:pPr>
          </w:p>
          <w:p w14:paraId="552A663A" w14:textId="77777777" w:rsidR="00FA0B6E" w:rsidRPr="006A3847" w:rsidRDefault="00FA0B6E" w:rsidP="00FA0B6E">
            <w:pPr>
              <w:spacing w:line="276" w:lineRule="auto"/>
              <w:rPr>
                <w:rFonts w:cstheme="minorHAnsi"/>
                <w:iCs/>
                <w:lang w:val="sq-AL"/>
              </w:rPr>
            </w:pPr>
            <w:r w:rsidRPr="006A3847">
              <w:rPr>
                <w:rFonts w:cstheme="minorHAnsi"/>
                <w:iCs/>
                <w:lang w:val="sq-AL"/>
              </w:rPr>
              <w:lastRenderedPageBreak/>
              <w:t>Mbajtja e dëgjimeve buxhetore në bazë të kalendarit të dërguar nga MFPT.</w:t>
            </w:r>
          </w:p>
          <w:p w14:paraId="56A0A951" w14:textId="77777777" w:rsidR="00FA0B6E" w:rsidRPr="006A3847" w:rsidRDefault="00FA0B6E" w:rsidP="00FA0B6E">
            <w:pPr>
              <w:pStyle w:val="ListParagraph"/>
              <w:rPr>
                <w:rFonts w:cstheme="minorHAnsi"/>
                <w:iCs/>
                <w:lang w:val="sq-AL"/>
              </w:rPr>
            </w:pPr>
          </w:p>
          <w:p w14:paraId="6C8C77FE" w14:textId="77777777" w:rsidR="00FA0B6E" w:rsidRPr="006A3847" w:rsidRDefault="00FA0B6E" w:rsidP="00FA0B6E">
            <w:pPr>
              <w:spacing w:line="276" w:lineRule="auto"/>
              <w:rPr>
                <w:rFonts w:cstheme="minorHAnsi"/>
                <w:iCs/>
                <w:lang w:val="sq-AL"/>
              </w:rPr>
            </w:pPr>
            <w:r w:rsidRPr="006A3847">
              <w:rPr>
                <w:rFonts w:cstheme="minorHAnsi"/>
                <w:iCs/>
                <w:lang w:val="sq-AL"/>
              </w:rPr>
              <w:t>Ofrimi i të dhënave të kërkuara nga Auditorët e jashtëm në lidhje me komponentën e buxhetit, të hyrat dhe donacionet në nivel MASHTI</w:t>
            </w:r>
          </w:p>
          <w:p w14:paraId="63E436DE" w14:textId="77777777" w:rsidR="00FA0B6E" w:rsidRPr="006A3847" w:rsidRDefault="00FA0B6E" w:rsidP="00FA0B6E">
            <w:pPr>
              <w:rPr>
                <w:rFonts w:cstheme="minorHAnsi"/>
                <w:iCs/>
                <w:lang w:val="sq-AL"/>
              </w:rPr>
            </w:pPr>
          </w:p>
          <w:p w14:paraId="4519DC8F" w14:textId="77777777" w:rsidR="00FA0B6E" w:rsidRPr="006A3847" w:rsidRDefault="00FA0B6E" w:rsidP="00FA0B6E">
            <w:pPr>
              <w:rPr>
                <w:rFonts w:cstheme="minorHAnsi"/>
                <w:iCs/>
                <w:lang w:val="sq-AL"/>
              </w:rPr>
            </w:pPr>
            <w:r w:rsidRPr="006A3847">
              <w:rPr>
                <w:rFonts w:cstheme="minorHAnsi"/>
                <w:lang w:val="sq-AL"/>
              </w:rPr>
              <w:t>Përgatitja e raporteve javore të punës;</w:t>
            </w:r>
          </w:p>
          <w:p w14:paraId="0C2F21BC" w14:textId="77777777" w:rsidR="00FA0B6E" w:rsidRPr="006A3847" w:rsidRDefault="00FA0B6E" w:rsidP="00FA0B6E">
            <w:pPr>
              <w:rPr>
                <w:rFonts w:cstheme="minorHAnsi"/>
                <w:iCs/>
                <w:lang w:val="sq-AL"/>
              </w:rPr>
            </w:pPr>
          </w:p>
          <w:p w14:paraId="072DDD3A" w14:textId="77777777" w:rsidR="00FA0B6E" w:rsidRPr="006A3847" w:rsidRDefault="00FA0B6E" w:rsidP="00FA0B6E">
            <w:pPr>
              <w:rPr>
                <w:rFonts w:cstheme="minorHAnsi"/>
                <w:iCs/>
                <w:lang w:val="sq-AL"/>
              </w:rPr>
            </w:pPr>
            <w:r w:rsidRPr="006A3847">
              <w:rPr>
                <w:rFonts w:cstheme="minorHAnsi"/>
                <w:lang w:val="sq-AL"/>
              </w:rPr>
              <w:t>Përgatitja e raporteve mujore të punës;</w:t>
            </w:r>
          </w:p>
          <w:p w14:paraId="058CA8D4" w14:textId="77777777" w:rsidR="00FA0B6E" w:rsidRPr="006A3847" w:rsidRDefault="00FA0B6E" w:rsidP="00FA0B6E">
            <w:pPr>
              <w:rPr>
                <w:rFonts w:cstheme="minorHAnsi"/>
                <w:iCs/>
                <w:lang w:val="sq-AL"/>
              </w:rPr>
            </w:pPr>
          </w:p>
          <w:p w14:paraId="00358DAF" w14:textId="77777777" w:rsidR="00FA0B6E" w:rsidRPr="006A3847" w:rsidRDefault="00FA0B6E" w:rsidP="00FA0B6E">
            <w:pPr>
              <w:rPr>
                <w:rStyle w:val="Emphasis"/>
                <w:rFonts w:cstheme="minorHAnsi"/>
                <w:i w:val="0"/>
                <w:lang w:val="sq-AL"/>
              </w:rPr>
            </w:pPr>
            <w:r w:rsidRPr="006A3847">
              <w:rPr>
                <w:rFonts w:cstheme="minorHAnsi"/>
                <w:lang w:val="sq-AL"/>
              </w:rPr>
              <w:t>Përgatitja e Planit të punës  për çdo muaj të vitit 2025</w:t>
            </w:r>
          </w:p>
        </w:tc>
      </w:tr>
      <w:tr w:rsidR="00FA0B6E" w:rsidRPr="006A3847" w14:paraId="61B50517" w14:textId="77777777" w:rsidTr="00AA6864">
        <w:tc>
          <w:tcPr>
            <w:tcW w:w="2747" w:type="dxa"/>
          </w:tcPr>
          <w:p w14:paraId="241E4290" w14:textId="77777777" w:rsidR="00FA0B6E" w:rsidRPr="006A3847" w:rsidRDefault="00FA0B6E" w:rsidP="00FA0B6E">
            <w:pPr>
              <w:rPr>
                <w:rFonts w:cstheme="minorHAnsi"/>
                <w:bCs/>
                <w:iCs/>
                <w:lang w:val="sq-AL"/>
              </w:rPr>
            </w:pPr>
            <w:r w:rsidRPr="006A3847">
              <w:rPr>
                <w:rFonts w:cstheme="minorHAnsi"/>
                <w:lang w:val="sq-AL"/>
              </w:rPr>
              <w:lastRenderedPageBreak/>
              <w:t>38.1.Zbatimi i  procedurave të HRMIS/ SIMBNJ në MASHTI në përputhje me legjislacionin në fuqi dhe brenda afateve të përcaktuara.</w:t>
            </w:r>
          </w:p>
        </w:tc>
        <w:tc>
          <w:tcPr>
            <w:tcW w:w="2108" w:type="dxa"/>
          </w:tcPr>
          <w:p w14:paraId="37EC6023" w14:textId="77777777" w:rsidR="00FA0B6E" w:rsidRPr="006A3847" w:rsidRDefault="00FA0B6E" w:rsidP="00FA0B6E">
            <w:pPr>
              <w:jc w:val="both"/>
              <w:rPr>
                <w:rFonts w:cstheme="minorHAnsi"/>
                <w:lang w:val="sq-AL"/>
              </w:rPr>
            </w:pPr>
            <w:r w:rsidRPr="006A3847">
              <w:rPr>
                <w:rFonts w:cstheme="minorHAnsi"/>
                <w:lang w:val="sq-AL"/>
              </w:rPr>
              <w:t xml:space="preserve">Divizioni i Burimeve Njerëzore </w:t>
            </w:r>
          </w:p>
        </w:tc>
        <w:tc>
          <w:tcPr>
            <w:tcW w:w="1980" w:type="dxa"/>
          </w:tcPr>
          <w:p w14:paraId="0230DFAF" w14:textId="77777777" w:rsidR="00FA0B6E" w:rsidRPr="006A3847" w:rsidRDefault="00FA0B6E" w:rsidP="00FA0B6E">
            <w:pPr>
              <w:rPr>
                <w:rFonts w:cstheme="minorHAnsi"/>
                <w:lang w:val="sq-AL"/>
              </w:rPr>
            </w:pPr>
            <w:r w:rsidRPr="006A3847">
              <w:rPr>
                <w:rFonts w:cstheme="minorHAnsi"/>
                <w:lang w:val="sq-AL"/>
              </w:rPr>
              <w:t xml:space="preserve">Identifikimi I proceseve kyçe si rekrutimi, vlerësimi i performancës trajnimet etj, </w:t>
            </w:r>
          </w:p>
          <w:p w14:paraId="2801DC32" w14:textId="77777777" w:rsidR="00FA0B6E" w:rsidRPr="006A3847" w:rsidRDefault="00FA0B6E" w:rsidP="00FA0B6E">
            <w:pPr>
              <w:rPr>
                <w:rFonts w:cstheme="minorHAnsi"/>
                <w:lang w:val="sq-AL"/>
              </w:rPr>
            </w:pPr>
          </w:p>
          <w:p w14:paraId="6A6936AA" w14:textId="77777777" w:rsidR="00FA0B6E" w:rsidRPr="006A3847" w:rsidRDefault="00FA0B6E" w:rsidP="00FA0B6E">
            <w:pPr>
              <w:rPr>
                <w:rFonts w:cstheme="minorHAnsi"/>
                <w:lang w:val="sq-AL"/>
              </w:rPr>
            </w:pPr>
            <w:r w:rsidRPr="006A3847">
              <w:rPr>
                <w:rFonts w:cstheme="minorHAnsi"/>
                <w:lang w:val="sq-AL"/>
              </w:rPr>
              <w:lastRenderedPageBreak/>
              <w:t>Plani i personelit për MASHTI</w:t>
            </w:r>
          </w:p>
          <w:p w14:paraId="61631A0E" w14:textId="77777777" w:rsidR="00FA0B6E" w:rsidRPr="006A3847" w:rsidRDefault="00FA0B6E" w:rsidP="00FA0B6E">
            <w:pPr>
              <w:rPr>
                <w:rFonts w:cstheme="minorHAnsi"/>
                <w:lang w:val="sq-AL"/>
              </w:rPr>
            </w:pPr>
          </w:p>
          <w:p w14:paraId="31EB866B" w14:textId="77777777" w:rsidR="00FA0B6E" w:rsidRPr="006A3847" w:rsidRDefault="00FA0B6E" w:rsidP="00FA0B6E">
            <w:pPr>
              <w:jc w:val="both"/>
              <w:rPr>
                <w:rFonts w:cstheme="minorHAnsi"/>
                <w:lang w:val="sq-AL"/>
              </w:rPr>
            </w:pPr>
            <w:r w:rsidRPr="006A3847">
              <w:rPr>
                <w:rFonts w:cstheme="minorHAnsi"/>
                <w:lang w:val="sq-AL"/>
              </w:rPr>
              <w:t>Procedurat e zhvilluara të rekrutimit</w:t>
            </w:r>
          </w:p>
        </w:tc>
        <w:tc>
          <w:tcPr>
            <w:tcW w:w="2340" w:type="dxa"/>
          </w:tcPr>
          <w:p w14:paraId="33908FF6" w14:textId="77777777" w:rsidR="00FA0B6E" w:rsidRPr="006A3847" w:rsidRDefault="00FA0B6E" w:rsidP="00FA0B6E">
            <w:pPr>
              <w:tabs>
                <w:tab w:val="left" w:pos="504"/>
              </w:tabs>
              <w:rPr>
                <w:rFonts w:cstheme="minorHAnsi"/>
                <w:lang w:val="sq-AL"/>
              </w:rPr>
            </w:pPr>
            <w:r w:rsidRPr="006A3847">
              <w:rPr>
                <w:rFonts w:cstheme="minorHAnsi"/>
                <w:lang w:val="sq-AL"/>
              </w:rPr>
              <w:lastRenderedPageBreak/>
              <w:t xml:space="preserve">Hartimi dhe dokumentimi i procedurave </w:t>
            </w:r>
          </w:p>
          <w:p w14:paraId="4BEFA915" w14:textId="77777777" w:rsidR="00FA0B6E" w:rsidRPr="006A3847" w:rsidRDefault="00FA0B6E" w:rsidP="00FA0B6E">
            <w:pPr>
              <w:tabs>
                <w:tab w:val="left" w:pos="504"/>
              </w:tabs>
              <w:rPr>
                <w:rFonts w:cstheme="minorHAnsi"/>
                <w:lang w:val="sq-AL"/>
              </w:rPr>
            </w:pPr>
          </w:p>
          <w:p w14:paraId="443666DE" w14:textId="77777777" w:rsidR="00FA0B6E" w:rsidRPr="006A3847" w:rsidRDefault="00FA0B6E" w:rsidP="00FA0B6E">
            <w:pPr>
              <w:tabs>
                <w:tab w:val="left" w:pos="504"/>
              </w:tabs>
              <w:rPr>
                <w:rFonts w:cstheme="minorHAnsi"/>
                <w:lang w:val="sq-AL"/>
              </w:rPr>
            </w:pPr>
            <w:r w:rsidRPr="006A3847">
              <w:rPr>
                <w:rFonts w:cstheme="minorHAnsi"/>
                <w:lang w:val="sq-AL"/>
              </w:rPr>
              <w:t xml:space="preserve">Trajnimi i stafit për zhvillimin e  </w:t>
            </w:r>
            <w:r w:rsidRPr="006A3847">
              <w:rPr>
                <w:rFonts w:cstheme="minorHAnsi"/>
                <w:lang w:val="sq-AL"/>
              </w:rPr>
              <w:lastRenderedPageBreak/>
              <w:t>procedurave të rekrutimit</w:t>
            </w:r>
          </w:p>
          <w:p w14:paraId="76151D20" w14:textId="77777777" w:rsidR="00FA0B6E" w:rsidRPr="006A3847" w:rsidRDefault="00FA0B6E" w:rsidP="00FA0B6E">
            <w:pPr>
              <w:tabs>
                <w:tab w:val="left" w:pos="504"/>
              </w:tabs>
              <w:rPr>
                <w:rFonts w:cstheme="minorHAnsi"/>
                <w:lang w:val="sq-AL"/>
              </w:rPr>
            </w:pPr>
          </w:p>
          <w:p w14:paraId="230B4399" w14:textId="77777777" w:rsidR="00FA0B6E" w:rsidRPr="006A3847" w:rsidRDefault="00FA0B6E" w:rsidP="00FA0B6E">
            <w:pPr>
              <w:tabs>
                <w:tab w:val="left" w:pos="504"/>
              </w:tabs>
              <w:rPr>
                <w:rFonts w:cstheme="minorHAnsi"/>
                <w:lang w:val="sq-AL"/>
              </w:rPr>
            </w:pPr>
            <w:r w:rsidRPr="006A3847">
              <w:rPr>
                <w:rFonts w:cstheme="minorHAnsi"/>
                <w:lang w:val="sq-AL"/>
              </w:rPr>
              <w:t>Planifikimi i rekrutimit</w:t>
            </w:r>
          </w:p>
          <w:p w14:paraId="022CF883" w14:textId="77777777" w:rsidR="00FA0B6E" w:rsidRPr="006A3847" w:rsidRDefault="00FA0B6E" w:rsidP="00FA0B6E">
            <w:pPr>
              <w:tabs>
                <w:tab w:val="left" w:pos="504"/>
              </w:tabs>
              <w:rPr>
                <w:rFonts w:cstheme="minorHAnsi"/>
                <w:lang w:val="sq-AL"/>
              </w:rPr>
            </w:pPr>
          </w:p>
          <w:p w14:paraId="12466859" w14:textId="77777777" w:rsidR="00FA0B6E" w:rsidRPr="006A3847" w:rsidRDefault="00FA0B6E" w:rsidP="00FA0B6E">
            <w:pPr>
              <w:tabs>
                <w:tab w:val="left" w:pos="504"/>
              </w:tabs>
              <w:rPr>
                <w:rFonts w:cstheme="minorHAnsi"/>
                <w:lang w:val="sq-AL"/>
              </w:rPr>
            </w:pPr>
            <w:r w:rsidRPr="006A3847">
              <w:rPr>
                <w:rFonts w:cstheme="minorHAnsi"/>
                <w:lang w:val="sq-AL"/>
              </w:rPr>
              <w:t>Zhvillimi i procedurave të rekrutimit për pozitat e lira</w:t>
            </w:r>
          </w:p>
          <w:p w14:paraId="321DDF00" w14:textId="77777777" w:rsidR="00FA0B6E" w:rsidRPr="006A3847" w:rsidRDefault="00FA0B6E" w:rsidP="00FA0B6E">
            <w:pPr>
              <w:rPr>
                <w:rFonts w:cstheme="minorHAnsi"/>
                <w:bCs/>
                <w:iCs/>
                <w:lang w:val="sq-AL"/>
              </w:rPr>
            </w:pPr>
          </w:p>
        </w:tc>
        <w:tc>
          <w:tcPr>
            <w:tcW w:w="2340" w:type="dxa"/>
          </w:tcPr>
          <w:p w14:paraId="3F00C41D" w14:textId="77777777" w:rsidR="00FA0B6E" w:rsidRPr="006A3847" w:rsidRDefault="00FA0B6E" w:rsidP="00FA0B6E">
            <w:pPr>
              <w:tabs>
                <w:tab w:val="left" w:pos="504"/>
              </w:tabs>
              <w:rPr>
                <w:rFonts w:cstheme="minorHAnsi"/>
                <w:lang w:val="sq-AL"/>
              </w:rPr>
            </w:pPr>
            <w:r w:rsidRPr="006A3847">
              <w:rPr>
                <w:rFonts w:cstheme="minorHAnsi"/>
                <w:lang w:val="sq-AL"/>
              </w:rPr>
              <w:lastRenderedPageBreak/>
              <w:t xml:space="preserve">Hartimi dhe dokumentimi i procedurave </w:t>
            </w:r>
          </w:p>
          <w:p w14:paraId="1B706075" w14:textId="77777777" w:rsidR="00FA0B6E" w:rsidRPr="006A3847" w:rsidRDefault="00FA0B6E" w:rsidP="00FA0B6E">
            <w:pPr>
              <w:tabs>
                <w:tab w:val="left" w:pos="504"/>
              </w:tabs>
              <w:rPr>
                <w:rFonts w:cstheme="minorHAnsi"/>
                <w:lang w:val="sq-AL"/>
              </w:rPr>
            </w:pPr>
          </w:p>
          <w:p w14:paraId="41312CC4" w14:textId="77777777" w:rsidR="00FA0B6E" w:rsidRPr="006A3847" w:rsidRDefault="00FA0B6E" w:rsidP="00FA0B6E">
            <w:pPr>
              <w:tabs>
                <w:tab w:val="left" w:pos="504"/>
              </w:tabs>
              <w:rPr>
                <w:rFonts w:cstheme="minorHAnsi"/>
                <w:lang w:val="sq-AL"/>
              </w:rPr>
            </w:pPr>
            <w:r w:rsidRPr="006A3847">
              <w:rPr>
                <w:rFonts w:cstheme="minorHAnsi"/>
                <w:lang w:val="sq-AL"/>
              </w:rPr>
              <w:t xml:space="preserve">Trajnimi i stafit për zhvillimin e  </w:t>
            </w:r>
            <w:r w:rsidRPr="006A3847">
              <w:rPr>
                <w:rFonts w:cstheme="minorHAnsi"/>
                <w:lang w:val="sq-AL"/>
              </w:rPr>
              <w:lastRenderedPageBreak/>
              <w:t>procedurave të rekrutimit</w:t>
            </w:r>
          </w:p>
          <w:p w14:paraId="168F20E4" w14:textId="77777777" w:rsidR="00FA0B6E" w:rsidRPr="006A3847" w:rsidRDefault="00FA0B6E" w:rsidP="00FA0B6E">
            <w:pPr>
              <w:tabs>
                <w:tab w:val="left" w:pos="504"/>
              </w:tabs>
              <w:rPr>
                <w:rFonts w:cstheme="minorHAnsi"/>
                <w:lang w:val="sq-AL"/>
              </w:rPr>
            </w:pPr>
          </w:p>
          <w:p w14:paraId="0BED7B76" w14:textId="77777777" w:rsidR="00FA0B6E" w:rsidRPr="006A3847" w:rsidRDefault="00FA0B6E" w:rsidP="00FA0B6E">
            <w:pPr>
              <w:tabs>
                <w:tab w:val="left" w:pos="504"/>
              </w:tabs>
              <w:rPr>
                <w:rFonts w:cstheme="minorHAnsi"/>
                <w:lang w:val="sq-AL"/>
              </w:rPr>
            </w:pPr>
            <w:r w:rsidRPr="006A3847">
              <w:rPr>
                <w:rFonts w:cstheme="minorHAnsi"/>
                <w:lang w:val="sq-AL"/>
              </w:rPr>
              <w:t>Planifikimi i rekrutimit</w:t>
            </w:r>
          </w:p>
          <w:p w14:paraId="30A60CEC" w14:textId="77777777" w:rsidR="00FA0B6E" w:rsidRPr="006A3847" w:rsidRDefault="00FA0B6E" w:rsidP="00FA0B6E">
            <w:pPr>
              <w:tabs>
                <w:tab w:val="left" w:pos="504"/>
              </w:tabs>
              <w:rPr>
                <w:rFonts w:cstheme="minorHAnsi"/>
                <w:lang w:val="sq-AL"/>
              </w:rPr>
            </w:pPr>
          </w:p>
          <w:p w14:paraId="6D4A9645" w14:textId="77777777" w:rsidR="00FA0B6E" w:rsidRPr="006A3847" w:rsidRDefault="00FA0B6E" w:rsidP="00FA0B6E">
            <w:pPr>
              <w:tabs>
                <w:tab w:val="left" w:pos="504"/>
              </w:tabs>
              <w:rPr>
                <w:rFonts w:cstheme="minorHAnsi"/>
                <w:lang w:val="sq-AL"/>
              </w:rPr>
            </w:pPr>
            <w:r w:rsidRPr="006A3847">
              <w:rPr>
                <w:rFonts w:cstheme="minorHAnsi"/>
                <w:lang w:val="sq-AL"/>
              </w:rPr>
              <w:t>Zhvillimi i procedurave të rekrutimit për pozitat e lira</w:t>
            </w:r>
          </w:p>
          <w:p w14:paraId="6173BB6B" w14:textId="77777777" w:rsidR="00FA0B6E" w:rsidRPr="006A3847" w:rsidRDefault="00FA0B6E" w:rsidP="00FA0B6E">
            <w:pPr>
              <w:rPr>
                <w:rFonts w:cstheme="minorHAnsi"/>
                <w:bCs/>
                <w:iCs/>
                <w:lang w:val="sq-AL"/>
              </w:rPr>
            </w:pPr>
          </w:p>
        </w:tc>
        <w:tc>
          <w:tcPr>
            <w:tcW w:w="2340" w:type="dxa"/>
          </w:tcPr>
          <w:p w14:paraId="2FE9D682" w14:textId="77777777" w:rsidR="00FA0B6E" w:rsidRPr="006A3847" w:rsidRDefault="00FA0B6E" w:rsidP="00FA0B6E">
            <w:pPr>
              <w:tabs>
                <w:tab w:val="left" w:pos="504"/>
              </w:tabs>
              <w:rPr>
                <w:rFonts w:cstheme="minorHAnsi"/>
                <w:lang w:val="sq-AL"/>
              </w:rPr>
            </w:pPr>
            <w:r w:rsidRPr="006A3847">
              <w:rPr>
                <w:rFonts w:cstheme="minorHAnsi"/>
                <w:lang w:val="sq-AL"/>
              </w:rPr>
              <w:lastRenderedPageBreak/>
              <w:t xml:space="preserve">Hartimi dhe dokumentimi i procedurave </w:t>
            </w:r>
          </w:p>
          <w:p w14:paraId="38D6FC83" w14:textId="77777777" w:rsidR="00FA0B6E" w:rsidRPr="006A3847" w:rsidRDefault="00FA0B6E" w:rsidP="00FA0B6E">
            <w:pPr>
              <w:tabs>
                <w:tab w:val="left" w:pos="504"/>
              </w:tabs>
              <w:rPr>
                <w:rFonts w:cstheme="minorHAnsi"/>
                <w:lang w:val="sq-AL"/>
              </w:rPr>
            </w:pPr>
          </w:p>
          <w:p w14:paraId="2AA20BC7" w14:textId="77777777" w:rsidR="00FA0B6E" w:rsidRPr="006A3847" w:rsidRDefault="00FA0B6E" w:rsidP="00FA0B6E">
            <w:pPr>
              <w:tabs>
                <w:tab w:val="left" w:pos="504"/>
              </w:tabs>
              <w:rPr>
                <w:rFonts w:cstheme="minorHAnsi"/>
                <w:lang w:val="sq-AL"/>
              </w:rPr>
            </w:pPr>
            <w:r w:rsidRPr="006A3847">
              <w:rPr>
                <w:rFonts w:cstheme="minorHAnsi"/>
                <w:lang w:val="sq-AL"/>
              </w:rPr>
              <w:t xml:space="preserve">Trajnimi i stafit për zhvillimin e  </w:t>
            </w:r>
            <w:r w:rsidRPr="006A3847">
              <w:rPr>
                <w:rFonts w:cstheme="minorHAnsi"/>
                <w:lang w:val="sq-AL"/>
              </w:rPr>
              <w:lastRenderedPageBreak/>
              <w:t>procedurave të rekrutimit</w:t>
            </w:r>
          </w:p>
          <w:p w14:paraId="25AA9122" w14:textId="77777777" w:rsidR="00FA0B6E" w:rsidRPr="006A3847" w:rsidRDefault="00FA0B6E" w:rsidP="00FA0B6E">
            <w:pPr>
              <w:tabs>
                <w:tab w:val="left" w:pos="504"/>
              </w:tabs>
              <w:rPr>
                <w:rFonts w:cstheme="minorHAnsi"/>
                <w:lang w:val="sq-AL"/>
              </w:rPr>
            </w:pPr>
          </w:p>
          <w:p w14:paraId="1B8E95E7" w14:textId="77777777" w:rsidR="00FA0B6E" w:rsidRPr="006A3847" w:rsidRDefault="00FA0B6E" w:rsidP="00FA0B6E">
            <w:pPr>
              <w:tabs>
                <w:tab w:val="left" w:pos="504"/>
              </w:tabs>
              <w:rPr>
                <w:rFonts w:cstheme="minorHAnsi"/>
                <w:lang w:val="sq-AL"/>
              </w:rPr>
            </w:pPr>
            <w:r w:rsidRPr="006A3847">
              <w:rPr>
                <w:rFonts w:cstheme="minorHAnsi"/>
                <w:lang w:val="sq-AL"/>
              </w:rPr>
              <w:t>Planifikimi i rekrutimit</w:t>
            </w:r>
          </w:p>
          <w:p w14:paraId="48197C82" w14:textId="77777777" w:rsidR="00FA0B6E" w:rsidRPr="006A3847" w:rsidRDefault="00FA0B6E" w:rsidP="00FA0B6E">
            <w:pPr>
              <w:tabs>
                <w:tab w:val="left" w:pos="504"/>
              </w:tabs>
              <w:rPr>
                <w:rFonts w:cstheme="minorHAnsi"/>
                <w:lang w:val="sq-AL"/>
              </w:rPr>
            </w:pPr>
          </w:p>
          <w:p w14:paraId="14CA6CE8" w14:textId="77777777" w:rsidR="00FA0B6E" w:rsidRPr="006A3847" w:rsidRDefault="00FA0B6E" w:rsidP="00FA0B6E">
            <w:pPr>
              <w:tabs>
                <w:tab w:val="left" w:pos="504"/>
              </w:tabs>
              <w:rPr>
                <w:rFonts w:cstheme="minorHAnsi"/>
                <w:lang w:val="sq-AL"/>
              </w:rPr>
            </w:pPr>
            <w:r w:rsidRPr="006A3847">
              <w:rPr>
                <w:rFonts w:cstheme="minorHAnsi"/>
                <w:lang w:val="sq-AL"/>
              </w:rPr>
              <w:t>Zhvillimi i procedurave të rekrutimit për pozitat e lira</w:t>
            </w:r>
          </w:p>
          <w:p w14:paraId="34C0C66A" w14:textId="77777777" w:rsidR="00FA0B6E" w:rsidRPr="006A3847" w:rsidRDefault="00FA0B6E" w:rsidP="00FA0B6E">
            <w:pPr>
              <w:rPr>
                <w:rFonts w:cstheme="minorHAnsi"/>
                <w:bCs/>
                <w:iCs/>
                <w:lang w:val="sq-AL"/>
              </w:rPr>
            </w:pPr>
          </w:p>
        </w:tc>
        <w:tc>
          <w:tcPr>
            <w:tcW w:w="2250" w:type="dxa"/>
          </w:tcPr>
          <w:p w14:paraId="6288AAF2" w14:textId="77777777" w:rsidR="00FA0B6E" w:rsidRPr="006A3847" w:rsidRDefault="00FA0B6E" w:rsidP="00FA0B6E">
            <w:pPr>
              <w:tabs>
                <w:tab w:val="left" w:pos="504"/>
              </w:tabs>
              <w:rPr>
                <w:rFonts w:cstheme="minorHAnsi"/>
                <w:lang w:val="sq-AL"/>
              </w:rPr>
            </w:pPr>
            <w:r w:rsidRPr="006A3847">
              <w:rPr>
                <w:rFonts w:cstheme="minorHAnsi"/>
                <w:lang w:val="sq-AL"/>
              </w:rPr>
              <w:lastRenderedPageBreak/>
              <w:t xml:space="preserve">Hartimi dhe dokumentimi i procedurave </w:t>
            </w:r>
          </w:p>
          <w:p w14:paraId="3012E8F8" w14:textId="77777777" w:rsidR="00FA0B6E" w:rsidRPr="006A3847" w:rsidRDefault="00FA0B6E" w:rsidP="00FA0B6E">
            <w:pPr>
              <w:tabs>
                <w:tab w:val="left" w:pos="504"/>
              </w:tabs>
              <w:rPr>
                <w:rFonts w:cstheme="minorHAnsi"/>
                <w:lang w:val="sq-AL"/>
              </w:rPr>
            </w:pPr>
          </w:p>
          <w:p w14:paraId="608050E0" w14:textId="77777777" w:rsidR="00FA0B6E" w:rsidRPr="006A3847" w:rsidRDefault="00FA0B6E" w:rsidP="00FA0B6E">
            <w:pPr>
              <w:tabs>
                <w:tab w:val="left" w:pos="504"/>
              </w:tabs>
              <w:rPr>
                <w:rFonts w:cstheme="minorHAnsi"/>
                <w:lang w:val="sq-AL"/>
              </w:rPr>
            </w:pPr>
            <w:r w:rsidRPr="006A3847">
              <w:rPr>
                <w:rFonts w:cstheme="minorHAnsi"/>
                <w:lang w:val="sq-AL"/>
              </w:rPr>
              <w:t xml:space="preserve">Trajnimi i stafit për zhvillimin e  </w:t>
            </w:r>
            <w:r w:rsidRPr="006A3847">
              <w:rPr>
                <w:rFonts w:cstheme="minorHAnsi"/>
                <w:lang w:val="sq-AL"/>
              </w:rPr>
              <w:lastRenderedPageBreak/>
              <w:t>procedurave të rekrutimit</w:t>
            </w:r>
          </w:p>
          <w:p w14:paraId="35AB98F6" w14:textId="77777777" w:rsidR="00FA0B6E" w:rsidRPr="006A3847" w:rsidRDefault="00FA0B6E" w:rsidP="00FA0B6E">
            <w:pPr>
              <w:tabs>
                <w:tab w:val="left" w:pos="504"/>
              </w:tabs>
              <w:rPr>
                <w:rFonts w:cstheme="minorHAnsi"/>
                <w:lang w:val="sq-AL"/>
              </w:rPr>
            </w:pPr>
          </w:p>
          <w:p w14:paraId="1317EB50" w14:textId="77777777" w:rsidR="00FA0B6E" w:rsidRPr="006A3847" w:rsidRDefault="00FA0B6E" w:rsidP="00FA0B6E">
            <w:pPr>
              <w:tabs>
                <w:tab w:val="left" w:pos="504"/>
              </w:tabs>
              <w:rPr>
                <w:rFonts w:cstheme="minorHAnsi"/>
                <w:lang w:val="sq-AL"/>
              </w:rPr>
            </w:pPr>
            <w:r w:rsidRPr="006A3847">
              <w:rPr>
                <w:rFonts w:cstheme="minorHAnsi"/>
                <w:lang w:val="sq-AL"/>
              </w:rPr>
              <w:t>Planifikimi i rekrutimit</w:t>
            </w:r>
          </w:p>
          <w:p w14:paraId="17AB1CA7" w14:textId="77777777" w:rsidR="00FA0B6E" w:rsidRPr="006A3847" w:rsidRDefault="00FA0B6E" w:rsidP="00FA0B6E">
            <w:pPr>
              <w:tabs>
                <w:tab w:val="left" w:pos="504"/>
              </w:tabs>
              <w:rPr>
                <w:rFonts w:cstheme="minorHAnsi"/>
                <w:lang w:val="sq-AL"/>
              </w:rPr>
            </w:pPr>
          </w:p>
          <w:p w14:paraId="1A76FC2D" w14:textId="77777777" w:rsidR="00FA0B6E" w:rsidRPr="006A3847" w:rsidRDefault="00FA0B6E" w:rsidP="00FA0B6E">
            <w:pPr>
              <w:tabs>
                <w:tab w:val="left" w:pos="504"/>
              </w:tabs>
              <w:rPr>
                <w:rFonts w:cstheme="minorHAnsi"/>
                <w:lang w:val="sq-AL"/>
              </w:rPr>
            </w:pPr>
            <w:r w:rsidRPr="006A3847">
              <w:rPr>
                <w:rFonts w:cstheme="minorHAnsi"/>
                <w:lang w:val="sq-AL"/>
              </w:rPr>
              <w:t>Zhvillimi i procedurave të rekrutimit për pozitat e lira</w:t>
            </w:r>
          </w:p>
        </w:tc>
      </w:tr>
      <w:tr w:rsidR="00FA0B6E" w:rsidRPr="006A3847" w14:paraId="0D45CD9B" w14:textId="77777777" w:rsidTr="00AA6864">
        <w:tc>
          <w:tcPr>
            <w:tcW w:w="2747" w:type="dxa"/>
          </w:tcPr>
          <w:p w14:paraId="78912CC7" w14:textId="77777777" w:rsidR="00FA0B6E" w:rsidRPr="006A3847" w:rsidRDefault="00FA0B6E" w:rsidP="00FA0B6E">
            <w:pPr>
              <w:rPr>
                <w:rFonts w:cstheme="minorHAnsi"/>
                <w:bCs/>
                <w:iCs/>
                <w:lang w:val="sq-AL"/>
              </w:rPr>
            </w:pPr>
            <w:r w:rsidRPr="006A3847">
              <w:rPr>
                <w:rFonts w:eastAsia="SimSun" w:cstheme="minorHAnsi"/>
                <w:lang w:val="sq-AL" w:eastAsia="zh-CN"/>
              </w:rPr>
              <w:lastRenderedPageBreak/>
              <w:t>38.2.Sigurimi i një procesi efikas të rekrutimit dhe trajnimit</w:t>
            </w:r>
          </w:p>
        </w:tc>
        <w:tc>
          <w:tcPr>
            <w:tcW w:w="2108" w:type="dxa"/>
          </w:tcPr>
          <w:p w14:paraId="746FBDEF" w14:textId="77777777" w:rsidR="00FA0B6E" w:rsidRPr="006A3847" w:rsidRDefault="00FA0B6E" w:rsidP="00FA0B6E">
            <w:pPr>
              <w:jc w:val="both"/>
              <w:rPr>
                <w:rFonts w:cstheme="minorHAnsi"/>
                <w:lang w:val="sq-AL"/>
              </w:rPr>
            </w:pPr>
            <w:r w:rsidRPr="006A3847">
              <w:rPr>
                <w:rFonts w:cstheme="minorHAnsi"/>
                <w:lang w:val="sq-AL"/>
              </w:rPr>
              <w:t xml:space="preserve">Divizioni i Burimeve Njerëzore </w:t>
            </w:r>
          </w:p>
        </w:tc>
        <w:tc>
          <w:tcPr>
            <w:tcW w:w="1980" w:type="dxa"/>
          </w:tcPr>
          <w:p w14:paraId="7DD66C89" w14:textId="77777777" w:rsidR="00FA0B6E" w:rsidRPr="006A3847" w:rsidRDefault="00FA0B6E" w:rsidP="00FA0B6E">
            <w:pPr>
              <w:rPr>
                <w:rFonts w:cstheme="minorHAnsi"/>
                <w:lang w:val="sq-AL"/>
              </w:rPr>
            </w:pPr>
            <w:r w:rsidRPr="006A3847">
              <w:rPr>
                <w:rFonts w:cstheme="minorHAnsi"/>
                <w:lang w:val="sq-AL"/>
              </w:rPr>
              <w:t>Zhvillimi i një procesi të strukturuar dhe transparent të rekrutimit.</w:t>
            </w:r>
          </w:p>
          <w:p w14:paraId="260EC792" w14:textId="77777777" w:rsidR="00FA0B6E" w:rsidRPr="006A3847" w:rsidRDefault="00FA0B6E" w:rsidP="00FA0B6E">
            <w:pPr>
              <w:jc w:val="both"/>
              <w:rPr>
                <w:rFonts w:cstheme="minorHAnsi"/>
                <w:lang w:val="sq-AL"/>
              </w:rPr>
            </w:pPr>
            <w:r w:rsidRPr="006A3847">
              <w:rPr>
                <w:rFonts w:cstheme="minorHAnsi"/>
                <w:lang w:val="sq-AL"/>
              </w:rPr>
              <w:t>Përdorimi i platformës SIMBNJ përmes të cilit zhvillohet procesi I rekrutimit</w:t>
            </w:r>
          </w:p>
        </w:tc>
        <w:tc>
          <w:tcPr>
            <w:tcW w:w="2340" w:type="dxa"/>
          </w:tcPr>
          <w:p w14:paraId="200AF300" w14:textId="77777777" w:rsidR="00FA0B6E" w:rsidRPr="006A3847" w:rsidRDefault="00FA0B6E" w:rsidP="00FA0B6E">
            <w:pPr>
              <w:rPr>
                <w:rFonts w:cstheme="minorHAnsi"/>
                <w:lang w:val="sq-AL"/>
              </w:rPr>
            </w:pPr>
            <w:r w:rsidRPr="006A3847">
              <w:rPr>
                <w:rFonts w:cstheme="minorHAnsi"/>
                <w:lang w:val="sq-AL"/>
              </w:rPr>
              <w:t>Zhvillimi i një procesi të strukturuar dhe transparent të rekrutimit.</w:t>
            </w:r>
          </w:p>
          <w:p w14:paraId="5F18FB00" w14:textId="77777777" w:rsidR="00FA0B6E" w:rsidRPr="006A3847" w:rsidRDefault="00FA0B6E" w:rsidP="00FA0B6E">
            <w:pPr>
              <w:rPr>
                <w:rFonts w:cstheme="minorHAnsi"/>
                <w:bCs/>
                <w:iCs/>
                <w:lang w:val="sq-AL"/>
              </w:rPr>
            </w:pPr>
            <w:r w:rsidRPr="006A3847">
              <w:rPr>
                <w:rFonts w:cstheme="minorHAnsi"/>
                <w:lang w:val="sq-AL"/>
              </w:rPr>
              <w:t xml:space="preserve">Përdorimi i platformës SIMBNJ përmes të cilit zhvillohet procesi i rekrutimit </w:t>
            </w:r>
          </w:p>
        </w:tc>
        <w:tc>
          <w:tcPr>
            <w:tcW w:w="2340" w:type="dxa"/>
          </w:tcPr>
          <w:p w14:paraId="5C620B16" w14:textId="77777777" w:rsidR="00FA0B6E" w:rsidRPr="006A3847" w:rsidRDefault="00FA0B6E" w:rsidP="00FA0B6E">
            <w:pPr>
              <w:rPr>
                <w:rFonts w:cstheme="minorHAnsi"/>
                <w:lang w:val="sq-AL"/>
              </w:rPr>
            </w:pPr>
            <w:r w:rsidRPr="006A3847">
              <w:rPr>
                <w:rFonts w:cstheme="minorHAnsi"/>
                <w:lang w:val="sq-AL"/>
              </w:rPr>
              <w:t>Zhvillimi i një procesi të strukturuar dhe transparent të rekrutimit.</w:t>
            </w:r>
          </w:p>
          <w:p w14:paraId="38502DE6" w14:textId="77777777" w:rsidR="00FA0B6E" w:rsidRPr="006A3847" w:rsidRDefault="00FA0B6E" w:rsidP="00FA0B6E">
            <w:pPr>
              <w:rPr>
                <w:rFonts w:cstheme="minorHAnsi"/>
                <w:bCs/>
                <w:iCs/>
                <w:lang w:val="sq-AL"/>
              </w:rPr>
            </w:pPr>
            <w:r w:rsidRPr="006A3847">
              <w:rPr>
                <w:rFonts w:cstheme="minorHAnsi"/>
                <w:lang w:val="sq-AL"/>
              </w:rPr>
              <w:t xml:space="preserve">Përdorimi i platformës SIMBNJ përmes te cilit zhvillohet procesi i rekrutimit </w:t>
            </w:r>
          </w:p>
        </w:tc>
        <w:tc>
          <w:tcPr>
            <w:tcW w:w="2340" w:type="dxa"/>
          </w:tcPr>
          <w:p w14:paraId="76FDA166" w14:textId="77777777" w:rsidR="00FA0B6E" w:rsidRPr="006A3847" w:rsidRDefault="00FA0B6E" w:rsidP="00FA0B6E">
            <w:pPr>
              <w:rPr>
                <w:rFonts w:cstheme="minorHAnsi"/>
                <w:lang w:val="sq-AL"/>
              </w:rPr>
            </w:pPr>
            <w:r w:rsidRPr="006A3847">
              <w:rPr>
                <w:rFonts w:cstheme="minorHAnsi"/>
                <w:lang w:val="sq-AL"/>
              </w:rPr>
              <w:t>Zhvillimi i një procesi të strukturuar dhe transparent të rekrutimit.</w:t>
            </w:r>
          </w:p>
          <w:p w14:paraId="7B25C5E1" w14:textId="77777777" w:rsidR="00FA0B6E" w:rsidRPr="006A3847" w:rsidRDefault="00FA0B6E" w:rsidP="00FA0B6E">
            <w:pPr>
              <w:rPr>
                <w:rFonts w:cstheme="minorHAnsi"/>
                <w:bCs/>
                <w:iCs/>
                <w:lang w:val="sq-AL"/>
              </w:rPr>
            </w:pPr>
            <w:r w:rsidRPr="006A3847">
              <w:rPr>
                <w:rFonts w:cstheme="minorHAnsi"/>
                <w:lang w:val="sq-AL"/>
              </w:rPr>
              <w:t xml:space="preserve">Përdorimi i platformës SIMBNJ përmes te cilit zhvillohet procesi i rekrutimit </w:t>
            </w:r>
          </w:p>
        </w:tc>
        <w:tc>
          <w:tcPr>
            <w:tcW w:w="2250" w:type="dxa"/>
          </w:tcPr>
          <w:p w14:paraId="73254471" w14:textId="77777777" w:rsidR="00FA0B6E" w:rsidRPr="006A3847" w:rsidRDefault="00FA0B6E" w:rsidP="00FA0B6E">
            <w:pPr>
              <w:rPr>
                <w:rFonts w:cstheme="minorHAnsi"/>
                <w:lang w:val="sq-AL"/>
              </w:rPr>
            </w:pPr>
            <w:r w:rsidRPr="006A3847">
              <w:rPr>
                <w:rFonts w:cstheme="minorHAnsi"/>
                <w:lang w:val="sq-AL"/>
              </w:rPr>
              <w:t>Zhvillimi i një procesi të strukturuar dhe transparent të rekrutimit.</w:t>
            </w:r>
          </w:p>
          <w:p w14:paraId="77BF9F0E" w14:textId="77777777" w:rsidR="00FA0B6E" w:rsidRPr="006A3847" w:rsidRDefault="00FA0B6E" w:rsidP="00FA0B6E">
            <w:pPr>
              <w:rPr>
                <w:rFonts w:cstheme="minorHAnsi"/>
                <w:bCs/>
                <w:iCs/>
                <w:lang w:val="sq-AL"/>
              </w:rPr>
            </w:pPr>
            <w:r w:rsidRPr="006A3847">
              <w:rPr>
                <w:rFonts w:cstheme="minorHAnsi"/>
                <w:lang w:val="sq-AL"/>
              </w:rPr>
              <w:t xml:space="preserve">Përdorimi i platformës SIMBNJ përmes të cilit zhvillohet procesi i rekrutimit </w:t>
            </w:r>
          </w:p>
        </w:tc>
      </w:tr>
      <w:tr w:rsidR="00FA0B6E" w:rsidRPr="006A3847" w14:paraId="62A5D4B8" w14:textId="77777777" w:rsidTr="00AA6864">
        <w:tc>
          <w:tcPr>
            <w:tcW w:w="2747" w:type="dxa"/>
          </w:tcPr>
          <w:p w14:paraId="49ED6DFA" w14:textId="77777777" w:rsidR="00FA0B6E" w:rsidRPr="006A3847" w:rsidRDefault="00FA0B6E" w:rsidP="00FA0B6E">
            <w:pPr>
              <w:rPr>
                <w:rFonts w:cstheme="minorHAnsi"/>
                <w:bCs/>
                <w:iCs/>
                <w:lang w:val="sq-AL"/>
              </w:rPr>
            </w:pPr>
            <w:r w:rsidRPr="006A3847">
              <w:rPr>
                <w:rFonts w:cstheme="minorHAnsi"/>
                <w:lang w:val="sq-AL"/>
              </w:rPr>
              <w:t>38.3.Ngritja e kapaciteteve në MASHTI</w:t>
            </w:r>
          </w:p>
        </w:tc>
        <w:tc>
          <w:tcPr>
            <w:tcW w:w="2108" w:type="dxa"/>
          </w:tcPr>
          <w:p w14:paraId="34A0F247" w14:textId="77777777" w:rsidR="00FA0B6E" w:rsidRPr="006A3847" w:rsidRDefault="00FA0B6E" w:rsidP="00FA0B6E">
            <w:pPr>
              <w:jc w:val="both"/>
              <w:rPr>
                <w:rFonts w:cstheme="minorHAnsi"/>
                <w:lang w:val="sq-AL"/>
              </w:rPr>
            </w:pPr>
            <w:r w:rsidRPr="006A3847">
              <w:rPr>
                <w:rFonts w:cstheme="minorHAnsi"/>
                <w:lang w:val="sq-AL"/>
              </w:rPr>
              <w:t xml:space="preserve">Divizioni i Burimeve Njerëzore </w:t>
            </w:r>
          </w:p>
        </w:tc>
        <w:tc>
          <w:tcPr>
            <w:tcW w:w="1980" w:type="dxa"/>
          </w:tcPr>
          <w:p w14:paraId="1D7B5B32" w14:textId="77777777" w:rsidR="00FA0B6E" w:rsidRPr="006A3847" w:rsidRDefault="00FA0B6E" w:rsidP="00FA0B6E">
            <w:pPr>
              <w:rPr>
                <w:rFonts w:cstheme="minorHAnsi"/>
                <w:lang w:val="sq-AL"/>
              </w:rPr>
            </w:pPr>
            <w:r w:rsidRPr="006A3847">
              <w:rPr>
                <w:rFonts w:cstheme="minorHAnsi"/>
                <w:lang w:val="sq-AL"/>
              </w:rPr>
              <w:t>I gjithë stafi  në MASHTI kanë kryer vlerësimin e performancës në muajin dhjetor, sipas rregullores në fuqi dhe sipas afateve</w:t>
            </w:r>
          </w:p>
          <w:p w14:paraId="206658FE" w14:textId="77777777" w:rsidR="00FA0B6E" w:rsidRPr="006A3847" w:rsidRDefault="00FA0B6E" w:rsidP="00FA0B6E">
            <w:pPr>
              <w:rPr>
                <w:rFonts w:cstheme="minorHAnsi"/>
                <w:lang w:val="sq-AL"/>
              </w:rPr>
            </w:pPr>
          </w:p>
          <w:p w14:paraId="1170DB39" w14:textId="77777777" w:rsidR="00FA0B6E" w:rsidRPr="006A3847" w:rsidRDefault="00FA0B6E" w:rsidP="00FA0B6E">
            <w:pPr>
              <w:rPr>
                <w:rFonts w:cstheme="minorHAnsi"/>
                <w:lang w:val="sq-AL"/>
              </w:rPr>
            </w:pPr>
            <w:r w:rsidRPr="006A3847">
              <w:rPr>
                <w:rFonts w:cstheme="minorHAnsi"/>
                <w:lang w:val="sq-AL"/>
              </w:rPr>
              <w:t>Divizioni i BNJ-së i udhëheq trajnimet</w:t>
            </w:r>
          </w:p>
          <w:p w14:paraId="3196D01B" w14:textId="77777777" w:rsidR="00FA0B6E" w:rsidRPr="006A3847" w:rsidRDefault="00FA0B6E" w:rsidP="00FA0B6E">
            <w:pPr>
              <w:rPr>
                <w:rFonts w:cstheme="minorHAnsi"/>
                <w:lang w:val="sq-AL"/>
              </w:rPr>
            </w:pPr>
          </w:p>
          <w:p w14:paraId="01BA70B5" w14:textId="77777777" w:rsidR="00FA0B6E" w:rsidRPr="006A3847" w:rsidRDefault="00FA0B6E" w:rsidP="00FA0B6E">
            <w:pPr>
              <w:rPr>
                <w:rFonts w:cstheme="minorHAnsi"/>
                <w:lang w:val="sq-AL"/>
              </w:rPr>
            </w:pPr>
            <w:r w:rsidRPr="006A3847">
              <w:rPr>
                <w:rFonts w:cstheme="minorHAnsi"/>
                <w:lang w:val="sq-AL"/>
              </w:rPr>
              <w:lastRenderedPageBreak/>
              <w:t>Funksionalizimi dhe zbatimi  i sistemit HRMIS</w:t>
            </w:r>
          </w:p>
          <w:p w14:paraId="68827B83" w14:textId="77777777" w:rsidR="00FA0B6E" w:rsidRPr="006A3847" w:rsidRDefault="00FA0B6E" w:rsidP="00FA0B6E">
            <w:pPr>
              <w:rPr>
                <w:rFonts w:cstheme="minorHAnsi"/>
                <w:lang w:val="sq-AL"/>
              </w:rPr>
            </w:pPr>
          </w:p>
          <w:p w14:paraId="70C92D6D" w14:textId="77777777" w:rsidR="00FA0B6E" w:rsidRPr="006A3847" w:rsidRDefault="00FA0B6E" w:rsidP="00FA0B6E">
            <w:pPr>
              <w:rPr>
                <w:rFonts w:cstheme="minorHAnsi"/>
                <w:lang w:val="sq-AL"/>
              </w:rPr>
            </w:pPr>
            <w:r w:rsidRPr="006A3847">
              <w:rPr>
                <w:rFonts w:cstheme="minorHAnsi"/>
                <w:lang w:val="sq-AL"/>
              </w:rPr>
              <w:t>Raporti vjetor i hartuar dorëzohet në DMZP</w:t>
            </w:r>
          </w:p>
          <w:p w14:paraId="70E0A176" w14:textId="77777777" w:rsidR="00FA0B6E" w:rsidRPr="006A3847" w:rsidRDefault="00FA0B6E" w:rsidP="00FA0B6E">
            <w:pPr>
              <w:rPr>
                <w:rFonts w:cstheme="minorHAnsi"/>
                <w:lang w:val="sq-AL"/>
              </w:rPr>
            </w:pPr>
          </w:p>
          <w:p w14:paraId="749F173D" w14:textId="77777777" w:rsidR="00FA0B6E" w:rsidRPr="006A3847" w:rsidRDefault="00FA0B6E" w:rsidP="00FA0B6E">
            <w:pPr>
              <w:rPr>
                <w:rFonts w:cstheme="minorHAnsi"/>
                <w:lang w:val="sq-AL"/>
              </w:rPr>
            </w:pPr>
            <w:r w:rsidRPr="006A3847">
              <w:rPr>
                <w:rFonts w:cstheme="minorHAnsi"/>
                <w:lang w:val="sq-AL"/>
              </w:rPr>
              <w:t>Vendimet, vërtetimet e përgatitura</w:t>
            </w:r>
          </w:p>
          <w:p w14:paraId="164B643E" w14:textId="77777777" w:rsidR="00FA0B6E" w:rsidRPr="006A3847" w:rsidRDefault="00FA0B6E" w:rsidP="00FA0B6E">
            <w:pPr>
              <w:rPr>
                <w:rFonts w:cstheme="minorHAnsi"/>
                <w:lang w:val="sq-AL"/>
              </w:rPr>
            </w:pPr>
          </w:p>
          <w:p w14:paraId="65515359" w14:textId="77777777" w:rsidR="00FA0B6E" w:rsidRPr="006A3847" w:rsidRDefault="00FA0B6E" w:rsidP="00FA0B6E">
            <w:pPr>
              <w:jc w:val="both"/>
              <w:rPr>
                <w:rFonts w:cstheme="minorHAnsi"/>
                <w:lang w:val="sq-AL"/>
              </w:rPr>
            </w:pPr>
            <w:r w:rsidRPr="006A3847">
              <w:rPr>
                <w:rFonts w:cstheme="minorHAnsi"/>
                <w:lang w:val="sq-AL"/>
              </w:rPr>
              <w:t>Ndryshimet e bëra në listën e pagave</w:t>
            </w:r>
          </w:p>
        </w:tc>
        <w:tc>
          <w:tcPr>
            <w:tcW w:w="2340" w:type="dxa"/>
          </w:tcPr>
          <w:p w14:paraId="7BF75957" w14:textId="77777777" w:rsidR="00FA0B6E" w:rsidRPr="006A3847" w:rsidRDefault="00FA0B6E" w:rsidP="00FA0B6E">
            <w:pPr>
              <w:rPr>
                <w:rFonts w:cstheme="minorHAnsi"/>
                <w:lang w:val="sq-AL" w:eastAsia="sq-AL"/>
              </w:rPr>
            </w:pPr>
            <w:r w:rsidRPr="006A3847">
              <w:rPr>
                <w:rFonts w:cstheme="minorHAnsi"/>
                <w:lang w:val="sq-AL" w:eastAsia="sq-AL"/>
              </w:rPr>
              <w:lastRenderedPageBreak/>
              <w:t>Miratimi dhe zbatimi i procedurës së trajnimit në MASHTI: Te gjitha trajnimet e stafit në MASHTI duhet të centralizohen nga  Divizioni i BNJ-së</w:t>
            </w:r>
          </w:p>
          <w:p w14:paraId="5B2B60E8" w14:textId="77777777" w:rsidR="00FA0B6E" w:rsidRPr="006A3847" w:rsidRDefault="00FA0B6E" w:rsidP="00FA0B6E">
            <w:pPr>
              <w:rPr>
                <w:rFonts w:cstheme="minorHAnsi"/>
                <w:lang w:val="sq-AL" w:eastAsia="sq-AL"/>
              </w:rPr>
            </w:pPr>
          </w:p>
          <w:p w14:paraId="2A317954" w14:textId="77777777" w:rsidR="00FA0B6E" w:rsidRPr="006A3847" w:rsidRDefault="00FA0B6E" w:rsidP="00FA0B6E">
            <w:pPr>
              <w:tabs>
                <w:tab w:val="left" w:pos="504"/>
              </w:tabs>
              <w:rPr>
                <w:rFonts w:cstheme="minorHAnsi"/>
                <w:lang w:val="sq-AL" w:eastAsia="sq-AL"/>
              </w:rPr>
            </w:pPr>
            <w:r w:rsidRPr="006A3847">
              <w:rPr>
                <w:rFonts w:cstheme="minorHAnsi"/>
                <w:lang w:val="sq-AL" w:eastAsia="sq-AL"/>
              </w:rPr>
              <w:t xml:space="preserve">Dhënia  udhëzimeve  stafit  për përdorimin  e sistemit HRMIS-së </w:t>
            </w:r>
          </w:p>
          <w:p w14:paraId="47084536" w14:textId="77777777" w:rsidR="00FA0B6E" w:rsidRPr="006A3847" w:rsidRDefault="00FA0B6E" w:rsidP="00FA0B6E">
            <w:pPr>
              <w:rPr>
                <w:rFonts w:cstheme="minorHAnsi"/>
                <w:lang w:val="sq-AL" w:eastAsia="sq-AL"/>
              </w:rPr>
            </w:pPr>
            <w:r w:rsidRPr="006A3847">
              <w:rPr>
                <w:rFonts w:cstheme="minorHAnsi"/>
                <w:lang w:val="sq-AL" w:eastAsia="sq-AL"/>
              </w:rPr>
              <w:lastRenderedPageBreak/>
              <w:t>( aplikimi për pushim vjetor, ngarkimi i shenjave mjekësore, vlerësimit të performancës, etj</w:t>
            </w:r>
          </w:p>
          <w:p w14:paraId="2353FD37" w14:textId="77777777" w:rsidR="00FA0B6E" w:rsidRPr="006A3847" w:rsidRDefault="00FA0B6E" w:rsidP="00FA0B6E">
            <w:pPr>
              <w:rPr>
                <w:rFonts w:cstheme="minorHAnsi"/>
                <w:lang w:val="sq-AL" w:eastAsia="sq-AL"/>
              </w:rPr>
            </w:pPr>
          </w:p>
          <w:p w14:paraId="6825DD3A" w14:textId="77777777" w:rsidR="00FA0B6E" w:rsidRPr="006A3847" w:rsidRDefault="00FA0B6E" w:rsidP="00FA0B6E">
            <w:pPr>
              <w:rPr>
                <w:rFonts w:cstheme="minorHAnsi"/>
                <w:lang w:val="sq-AL"/>
              </w:rPr>
            </w:pPr>
            <w:r w:rsidRPr="006A3847">
              <w:rPr>
                <w:rFonts w:cstheme="minorHAnsi"/>
                <w:lang w:val="sq-AL"/>
              </w:rPr>
              <w:t>Gjenerimi i të dhënave vjetore, raporteve, statistikave, listave të punëtorëve</w:t>
            </w:r>
          </w:p>
          <w:p w14:paraId="0FA4E765" w14:textId="77777777" w:rsidR="00FA0B6E" w:rsidRPr="006A3847" w:rsidRDefault="00FA0B6E" w:rsidP="00FA0B6E">
            <w:pPr>
              <w:rPr>
                <w:rFonts w:cstheme="minorHAnsi"/>
                <w:lang w:val="sq-AL"/>
              </w:rPr>
            </w:pPr>
          </w:p>
          <w:p w14:paraId="444DC1B1" w14:textId="77777777" w:rsidR="00FA0B6E" w:rsidRPr="006A3847" w:rsidRDefault="00FA0B6E" w:rsidP="00FA0B6E">
            <w:pPr>
              <w:rPr>
                <w:rFonts w:cstheme="minorHAnsi"/>
                <w:lang w:val="sq-AL"/>
              </w:rPr>
            </w:pPr>
            <w:r w:rsidRPr="006A3847">
              <w:rPr>
                <w:rFonts w:cstheme="minorHAnsi"/>
                <w:lang w:val="sq-AL"/>
              </w:rPr>
              <w:t>Përgatitja e vendimeve, vërtetimeve të ndryshme</w:t>
            </w:r>
          </w:p>
          <w:p w14:paraId="760C7F62" w14:textId="77777777" w:rsidR="00FA0B6E" w:rsidRPr="006A3847" w:rsidRDefault="00FA0B6E" w:rsidP="00FA0B6E">
            <w:pPr>
              <w:rPr>
                <w:rFonts w:cstheme="minorHAnsi"/>
                <w:lang w:val="sq-AL"/>
              </w:rPr>
            </w:pPr>
          </w:p>
          <w:p w14:paraId="587FDBDE" w14:textId="77777777" w:rsidR="00FA0B6E" w:rsidRPr="006A3847" w:rsidRDefault="00FA0B6E" w:rsidP="00FA0B6E">
            <w:pPr>
              <w:rPr>
                <w:rFonts w:cstheme="minorHAnsi"/>
                <w:lang w:val="sq-AL"/>
              </w:rPr>
            </w:pPr>
            <w:r w:rsidRPr="006A3847">
              <w:rPr>
                <w:rFonts w:cstheme="minorHAnsi"/>
                <w:lang w:val="sq-AL"/>
              </w:rPr>
              <w:t>Përgatitja e ndryshimeve në listën e pagave për çdo muaj (përgatitja, rishikimi dhe kontrollimi i tyre)</w:t>
            </w:r>
          </w:p>
          <w:p w14:paraId="3C22CADC" w14:textId="77777777" w:rsidR="00FA0B6E" w:rsidRPr="006A3847" w:rsidRDefault="00FA0B6E" w:rsidP="00FA0B6E">
            <w:pPr>
              <w:rPr>
                <w:rFonts w:cstheme="minorHAnsi"/>
                <w:lang w:val="sq-AL"/>
              </w:rPr>
            </w:pPr>
          </w:p>
          <w:p w14:paraId="1DCD3363" w14:textId="77777777" w:rsidR="00FA0B6E" w:rsidRPr="006A3847" w:rsidRDefault="00FA0B6E" w:rsidP="00FA0B6E">
            <w:pPr>
              <w:rPr>
                <w:rFonts w:cstheme="minorHAnsi"/>
                <w:lang w:val="sq-AL"/>
              </w:rPr>
            </w:pPr>
            <w:r w:rsidRPr="006A3847">
              <w:rPr>
                <w:rFonts w:cstheme="minorHAnsi"/>
                <w:lang w:val="sq-AL"/>
              </w:rPr>
              <w:t>Monitorimi i sistemit për vijueshmërinë në punë, nxjerrja, shpërndarja e raportit dhe evidentimi i vonesave në punë</w:t>
            </w:r>
          </w:p>
          <w:p w14:paraId="64393228" w14:textId="77777777" w:rsidR="00FA0B6E" w:rsidRPr="006A3847" w:rsidRDefault="00FA0B6E" w:rsidP="00FA0B6E">
            <w:pPr>
              <w:rPr>
                <w:rFonts w:cstheme="minorHAnsi"/>
                <w:lang w:val="sq-AL"/>
              </w:rPr>
            </w:pPr>
          </w:p>
          <w:p w14:paraId="01461688" w14:textId="77777777" w:rsidR="00FA0B6E" w:rsidRPr="006A3847" w:rsidRDefault="00FA0B6E" w:rsidP="00FA0B6E">
            <w:pPr>
              <w:rPr>
                <w:rFonts w:cstheme="minorHAnsi"/>
                <w:lang w:val="sq-AL"/>
              </w:rPr>
            </w:pPr>
            <w:r w:rsidRPr="006A3847">
              <w:rPr>
                <w:rFonts w:cstheme="minorHAnsi"/>
                <w:lang w:val="sq-AL"/>
              </w:rPr>
              <w:t xml:space="preserve">Bashkëpunimi me  auditorin e brendshëm, </w:t>
            </w:r>
            <w:r w:rsidRPr="006A3847">
              <w:rPr>
                <w:rFonts w:cstheme="minorHAnsi"/>
                <w:lang w:val="sq-AL"/>
              </w:rPr>
              <w:lastRenderedPageBreak/>
              <w:t>auditorin e jashtëm dhe me KPMSHCK</w:t>
            </w:r>
          </w:p>
          <w:p w14:paraId="78DB0564" w14:textId="77777777" w:rsidR="00FA0B6E" w:rsidRPr="006A3847" w:rsidRDefault="00FA0B6E" w:rsidP="00FA0B6E">
            <w:pPr>
              <w:rPr>
                <w:rFonts w:cstheme="minorHAnsi"/>
                <w:lang w:val="sq-AL"/>
              </w:rPr>
            </w:pPr>
          </w:p>
          <w:p w14:paraId="056AD10F" w14:textId="77777777" w:rsidR="00FA0B6E" w:rsidRPr="006A3847" w:rsidRDefault="00FA0B6E" w:rsidP="00FA0B6E">
            <w:pPr>
              <w:rPr>
                <w:rFonts w:cstheme="minorHAnsi"/>
                <w:bCs/>
                <w:iCs/>
                <w:lang w:val="sq-AL"/>
              </w:rPr>
            </w:pPr>
            <w:r w:rsidRPr="006A3847">
              <w:rPr>
                <w:rFonts w:cstheme="minorHAnsi"/>
                <w:lang w:val="sq-AL"/>
              </w:rPr>
              <w:t>Bashkëpunimi me Agjencionin antikorrupsion – dërgimi i formularëve për deklarimin e pasurisë së zyrtarëve të lartë, lajmërimet në AAK për lëvizjet e zyrtarëve të lartë në MASHTI</w:t>
            </w:r>
          </w:p>
        </w:tc>
        <w:tc>
          <w:tcPr>
            <w:tcW w:w="2340" w:type="dxa"/>
          </w:tcPr>
          <w:p w14:paraId="6DE2D189" w14:textId="77777777" w:rsidR="00FA0B6E" w:rsidRPr="006A3847" w:rsidRDefault="00FA0B6E" w:rsidP="00FA0B6E">
            <w:pPr>
              <w:rPr>
                <w:rFonts w:cstheme="minorHAnsi"/>
                <w:lang w:val="sq-AL" w:eastAsia="sq-AL"/>
              </w:rPr>
            </w:pPr>
            <w:r w:rsidRPr="006A3847">
              <w:rPr>
                <w:rFonts w:cstheme="minorHAnsi"/>
                <w:lang w:val="sq-AL" w:eastAsia="sq-AL"/>
              </w:rPr>
              <w:lastRenderedPageBreak/>
              <w:t xml:space="preserve">Miratimi dhe zbatimi i procedurës së trajnimit në MASHTI: Te gjitha trajnimet e stafit në MASHTI duhet të centralizohen nga  Divizioni i BNJ-së </w:t>
            </w:r>
          </w:p>
          <w:p w14:paraId="318D719A" w14:textId="77777777" w:rsidR="00FA0B6E" w:rsidRPr="006A3847" w:rsidRDefault="00FA0B6E" w:rsidP="00FA0B6E">
            <w:pPr>
              <w:rPr>
                <w:rFonts w:cstheme="minorHAnsi"/>
                <w:lang w:val="sq-AL" w:eastAsia="sq-AL"/>
              </w:rPr>
            </w:pPr>
          </w:p>
          <w:p w14:paraId="1A4BEC1A" w14:textId="77777777" w:rsidR="00FA0B6E" w:rsidRPr="006A3847" w:rsidRDefault="00FA0B6E" w:rsidP="00FA0B6E">
            <w:pPr>
              <w:tabs>
                <w:tab w:val="left" w:pos="504"/>
              </w:tabs>
              <w:rPr>
                <w:rFonts w:cstheme="minorHAnsi"/>
                <w:lang w:val="sq-AL" w:eastAsia="sq-AL"/>
              </w:rPr>
            </w:pPr>
            <w:r w:rsidRPr="006A3847">
              <w:rPr>
                <w:rFonts w:cstheme="minorHAnsi"/>
                <w:lang w:val="sq-AL" w:eastAsia="sq-AL"/>
              </w:rPr>
              <w:t xml:space="preserve">Dhënia  udhëzimeve  stafit  për përdorimin  e sistemit HRMIS-së </w:t>
            </w:r>
          </w:p>
          <w:p w14:paraId="6DAD5C09" w14:textId="77777777" w:rsidR="00FA0B6E" w:rsidRPr="006A3847" w:rsidRDefault="00FA0B6E" w:rsidP="00FA0B6E">
            <w:pPr>
              <w:rPr>
                <w:rFonts w:cstheme="minorHAnsi"/>
                <w:lang w:val="sq-AL" w:eastAsia="sq-AL"/>
              </w:rPr>
            </w:pPr>
            <w:r w:rsidRPr="006A3847">
              <w:rPr>
                <w:rFonts w:cstheme="minorHAnsi"/>
                <w:lang w:val="sq-AL" w:eastAsia="sq-AL"/>
              </w:rPr>
              <w:lastRenderedPageBreak/>
              <w:t>( aplikimi për pushim vjetor, ngarkimi i shenjave mjekësore, vlerësimit të performancës, etj</w:t>
            </w:r>
          </w:p>
          <w:p w14:paraId="2EB0C71F" w14:textId="77777777" w:rsidR="00FA0B6E" w:rsidRPr="006A3847" w:rsidRDefault="00FA0B6E" w:rsidP="00FA0B6E">
            <w:pPr>
              <w:rPr>
                <w:rFonts w:cstheme="minorHAnsi"/>
                <w:lang w:val="sq-AL" w:eastAsia="sq-AL"/>
              </w:rPr>
            </w:pPr>
          </w:p>
          <w:p w14:paraId="4ED3C1DC" w14:textId="77777777" w:rsidR="00FA0B6E" w:rsidRPr="006A3847" w:rsidRDefault="00FA0B6E" w:rsidP="00FA0B6E">
            <w:pPr>
              <w:rPr>
                <w:rFonts w:cstheme="minorHAnsi"/>
                <w:lang w:val="sq-AL"/>
              </w:rPr>
            </w:pPr>
            <w:r w:rsidRPr="006A3847">
              <w:rPr>
                <w:rFonts w:cstheme="minorHAnsi"/>
                <w:lang w:val="sq-AL"/>
              </w:rPr>
              <w:t>Gjenerimi i të dhënave vjetore, raporteve, statistikave, listave të punëtorëve</w:t>
            </w:r>
          </w:p>
          <w:p w14:paraId="2CC0E758" w14:textId="77777777" w:rsidR="00FA0B6E" w:rsidRPr="006A3847" w:rsidRDefault="00FA0B6E" w:rsidP="00FA0B6E">
            <w:pPr>
              <w:rPr>
                <w:rFonts w:cstheme="minorHAnsi"/>
                <w:lang w:val="sq-AL"/>
              </w:rPr>
            </w:pPr>
          </w:p>
          <w:p w14:paraId="7F77ED50" w14:textId="77777777" w:rsidR="00FA0B6E" w:rsidRPr="006A3847" w:rsidRDefault="00FA0B6E" w:rsidP="00FA0B6E">
            <w:pPr>
              <w:rPr>
                <w:rFonts w:cstheme="minorHAnsi"/>
                <w:lang w:val="sq-AL"/>
              </w:rPr>
            </w:pPr>
            <w:r w:rsidRPr="006A3847">
              <w:rPr>
                <w:rFonts w:cstheme="minorHAnsi"/>
                <w:lang w:val="sq-AL"/>
              </w:rPr>
              <w:t>Përgatitja e vendimeve, vërtetimeve të ndryshme</w:t>
            </w:r>
          </w:p>
          <w:p w14:paraId="36D807CE" w14:textId="77777777" w:rsidR="00FA0B6E" w:rsidRPr="006A3847" w:rsidRDefault="00FA0B6E" w:rsidP="00FA0B6E">
            <w:pPr>
              <w:rPr>
                <w:rFonts w:cstheme="minorHAnsi"/>
                <w:lang w:val="sq-AL"/>
              </w:rPr>
            </w:pPr>
          </w:p>
          <w:p w14:paraId="18B0397D" w14:textId="77777777" w:rsidR="00FA0B6E" w:rsidRPr="006A3847" w:rsidRDefault="00FA0B6E" w:rsidP="00FA0B6E">
            <w:pPr>
              <w:rPr>
                <w:rFonts w:cstheme="minorHAnsi"/>
                <w:lang w:val="sq-AL"/>
              </w:rPr>
            </w:pPr>
            <w:r w:rsidRPr="006A3847">
              <w:rPr>
                <w:rFonts w:cstheme="minorHAnsi"/>
                <w:lang w:val="sq-AL"/>
              </w:rPr>
              <w:t>Përgatitja e ndryshimeve në listën e pagave për çdo muaj (përgatitja, rishikimi dhe kontrollimi i tyre)</w:t>
            </w:r>
          </w:p>
          <w:p w14:paraId="3B9A271C" w14:textId="77777777" w:rsidR="00FA0B6E" w:rsidRPr="006A3847" w:rsidRDefault="00FA0B6E" w:rsidP="00FA0B6E">
            <w:pPr>
              <w:rPr>
                <w:rFonts w:cstheme="minorHAnsi"/>
                <w:lang w:val="sq-AL"/>
              </w:rPr>
            </w:pPr>
          </w:p>
          <w:p w14:paraId="23DB2794" w14:textId="77777777" w:rsidR="00FA0B6E" w:rsidRPr="006A3847" w:rsidRDefault="00FA0B6E" w:rsidP="00FA0B6E">
            <w:pPr>
              <w:rPr>
                <w:rFonts w:cstheme="minorHAnsi"/>
                <w:lang w:val="sq-AL"/>
              </w:rPr>
            </w:pPr>
            <w:r w:rsidRPr="006A3847">
              <w:rPr>
                <w:rFonts w:cstheme="minorHAnsi"/>
                <w:lang w:val="sq-AL"/>
              </w:rPr>
              <w:t>Monitorimi i sistemit për vijueshmërinë në punë, nxjerrja, shpërndarja e raportit dhe evidentimi i vonesave në punë</w:t>
            </w:r>
          </w:p>
          <w:p w14:paraId="298A1A68" w14:textId="77777777" w:rsidR="00FA0B6E" w:rsidRPr="006A3847" w:rsidRDefault="00FA0B6E" w:rsidP="00FA0B6E">
            <w:pPr>
              <w:rPr>
                <w:rFonts w:cstheme="minorHAnsi"/>
                <w:lang w:val="sq-AL"/>
              </w:rPr>
            </w:pPr>
          </w:p>
          <w:p w14:paraId="3223BFC1" w14:textId="77777777" w:rsidR="00FA0B6E" w:rsidRPr="006A3847" w:rsidRDefault="00FA0B6E" w:rsidP="00FA0B6E">
            <w:pPr>
              <w:rPr>
                <w:rFonts w:cstheme="minorHAnsi"/>
                <w:lang w:val="sq-AL"/>
              </w:rPr>
            </w:pPr>
            <w:r w:rsidRPr="006A3847">
              <w:rPr>
                <w:rFonts w:cstheme="minorHAnsi"/>
                <w:lang w:val="sq-AL"/>
              </w:rPr>
              <w:t xml:space="preserve">Bashkëpunimi me  auditorin e brendshëm, </w:t>
            </w:r>
            <w:r w:rsidRPr="006A3847">
              <w:rPr>
                <w:rFonts w:cstheme="minorHAnsi"/>
                <w:lang w:val="sq-AL"/>
              </w:rPr>
              <w:lastRenderedPageBreak/>
              <w:t>auditorin e jashtëm dhe me KPMSHCK</w:t>
            </w:r>
          </w:p>
          <w:p w14:paraId="20801CE4" w14:textId="77777777" w:rsidR="00FA0B6E" w:rsidRPr="006A3847" w:rsidRDefault="00FA0B6E" w:rsidP="00FA0B6E">
            <w:pPr>
              <w:rPr>
                <w:rFonts w:cstheme="minorHAnsi"/>
                <w:lang w:val="sq-AL"/>
              </w:rPr>
            </w:pPr>
          </w:p>
          <w:p w14:paraId="6DE11F22" w14:textId="77777777" w:rsidR="00FA0B6E" w:rsidRPr="006A3847" w:rsidRDefault="00FA0B6E" w:rsidP="00FA0B6E">
            <w:pPr>
              <w:rPr>
                <w:rFonts w:cstheme="minorHAnsi"/>
                <w:bCs/>
                <w:iCs/>
                <w:lang w:val="sq-AL"/>
              </w:rPr>
            </w:pPr>
            <w:r w:rsidRPr="006A3847">
              <w:rPr>
                <w:rFonts w:cstheme="minorHAnsi"/>
                <w:lang w:val="sq-AL"/>
              </w:rPr>
              <w:t>Bashkëpunimi me Agjencionin antikorrupsion – dërgimi i formularëve për deklarimin e pasurisë së zyrtarëve të lartë, lajmërimet në AAK për lëvizjet e zyrtarëve të lartë në MASHTI</w:t>
            </w:r>
          </w:p>
        </w:tc>
        <w:tc>
          <w:tcPr>
            <w:tcW w:w="2340" w:type="dxa"/>
          </w:tcPr>
          <w:p w14:paraId="7074400D" w14:textId="77777777" w:rsidR="00FA0B6E" w:rsidRPr="006A3847" w:rsidRDefault="00FA0B6E" w:rsidP="00FA0B6E">
            <w:pPr>
              <w:rPr>
                <w:rFonts w:cstheme="minorHAnsi"/>
                <w:lang w:val="sq-AL" w:eastAsia="sq-AL"/>
              </w:rPr>
            </w:pPr>
            <w:r w:rsidRPr="006A3847">
              <w:rPr>
                <w:rFonts w:cstheme="minorHAnsi"/>
                <w:lang w:val="sq-AL" w:eastAsia="sq-AL"/>
              </w:rPr>
              <w:lastRenderedPageBreak/>
              <w:t xml:space="preserve">Miratimi dhe zbatimi i procedurës së trajnimit në MASHTI: Te gjitha trajnimet e stafit në MASHTI duhet të centralizohen nga  Divizioni i BNJ-së </w:t>
            </w:r>
          </w:p>
          <w:p w14:paraId="36CA37B9" w14:textId="77777777" w:rsidR="00FA0B6E" w:rsidRPr="006A3847" w:rsidRDefault="00FA0B6E" w:rsidP="00FA0B6E">
            <w:pPr>
              <w:rPr>
                <w:rFonts w:cstheme="minorHAnsi"/>
                <w:lang w:val="sq-AL" w:eastAsia="sq-AL"/>
              </w:rPr>
            </w:pPr>
          </w:p>
          <w:p w14:paraId="06C87792" w14:textId="77777777" w:rsidR="00FA0B6E" w:rsidRPr="006A3847" w:rsidRDefault="00FA0B6E" w:rsidP="00FA0B6E">
            <w:pPr>
              <w:tabs>
                <w:tab w:val="left" w:pos="504"/>
              </w:tabs>
              <w:rPr>
                <w:rFonts w:cstheme="minorHAnsi"/>
                <w:lang w:val="sq-AL" w:eastAsia="sq-AL"/>
              </w:rPr>
            </w:pPr>
            <w:r w:rsidRPr="006A3847">
              <w:rPr>
                <w:rFonts w:cstheme="minorHAnsi"/>
                <w:lang w:val="sq-AL" w:eastAsia="sq-AL"/>
              </w:rPr>
              <w:t xml:space="preserve">Dhënia  udhëzimeve  stafit  për përdorimin  e sistemit HRMIS-së </w:t>
            </w:r>
          </w:p>
          <w:p w14:paraId="539FDAD4" w14:textId="77777777" w:rsidR="00FA0B6E" w:rsidRPr="006A3847" w:rsidRDefault="00FA0B6E" w:rsidP="00FA0B6E">
            <w:pPr>
              <w:rPr>
                <w:rFonts w:cstheme="minorHAnsi"/>
                <w:lang w:val="sq-AL" w:eastAsia="sq-AL"/>
              </w:rPr>
            </w:pPr>
            <w:r w:rsidRPr="006A3847">
              <w:rPr>
                <w:rFonts w:cstheme="minorHAnsi"/>
                <w:lang w:val="sq-AL" w:eastAsia="sq-AL"/>
              </w:rPr>
              <w:lastRenderedPageBreak/>
              <w:t>( aplikimi për pushim vjetor, ngarkimi i shenjave mjekësore, vlerësimit të performancës, etj</w:t>
            </w:r>
          </w:p>
          <w:p w14:paraId="369AD919" w14:textId="77777777" w:rsidR="00FA0B6E" w:rsidRPr="006A3847" w:rsidRDefault="00FA0B6E" w:rsidP="00FA0B6E">
            <w:pPr>
              <w:rPr>
                <w:rFonts w:cstheme="minorHAnsi"/>
                <w:lang w:val="sq-AL" w:eastAsia="sq-AL"/>
              </w:rPr>
            </w:pPr>
          </w:p>
          <w:p w14:paraId="6D876501" w14:textId="77777777" w:rsidR="00FA0B6E" w:rsidRPr="006A3847" w:rsidRDefault="00FA0B6E" w:rsidP="00FA0B6E">
            <w:pPr>
              <w:rPr>
                <w:rFonts w:cstheme="minorHAnsi"/>
                <w:lang w:val="sq-AL"/>
              </w:rPr>
            </w:pPr>
            <w:r w:rsidRPr="006A3847">
              <w:rPr>
                <w:rFonts w:cstheme="minorHAnsi"/>
                <w:lang w:val="sq-AL"/>
              </w:rPr>
              <w:t>Gjenerimi i të dhënave vjetore, raporteve, statistikave, listave të punëtorëve</w:t>
            </w:r>
          </w:p>
          <w:p w14:paraId="7E3AB7CB" w14:textId="77777777" w:rsidR="00FA0B6E" w:rsidRPr="006A3847" w:rsidRDefault="00FA0B6E" w:rsidP="00FA0B6E">
            <w:pPr>
              <w:rPr>
                <w:rFonts w:cstheme="minorHAnsi"/>
                <w:lang w:val="sq-AL"/>
              </w:rPr>
            </w:pPr>
          </w:p>
          <w:p w14:paraId="2DA9DE42" w14:textId="77777777" w:rsidR="00FA0B6E" w:rsidRPr="006A3847" w:rsidRDefault="00FA0B6E" w:rsidP="00FA0B6E">
            <w:pPr>
              <w:rPr>
                <w:rFonts w:cstheme="minorHAnsi"/>
                <w:lang w:val="sq-AL"/>
              </w:rPr>
            </w:pPr>
            <w:r w:rsidRPr="006A3847">
              <w:rPr>
                <w:rFonts w:cstheme="minorHAnsi"/>
                <w:lang w:val="sq-AL"/>
              </w:rPr>
              <w:t>Përgatitja e vendimeve, vërtetimeve të ndryshme</w:t>
            </w:r>
          </w:p>
          <w:p w14:paraId="68C05906" w14:textId="77777777" w:rsidR="00FA0B6E" w:rsidRPr="006A3847" w:rsidRDefault="00FA0B6E" w:rsidP="00FA0B6E">
            <w:pPr>
              <w:rPr>
                <w:rFonts w:cstheme="minorHAnsi"/>
                <w:lang w:val="sq-AL"/>
              </w:rPr>
            </w:pPr>
          </w:p>
          <w:p w14:paraId="36242D39" w14:textId="77777777" w:rsidR="00FA0B6E" w:rsidRPr="006A3847" w:rsidRDefault="00FA0B6E" w:rsidP="00FA0B6E">
            <w:pPr>
              <w:rPr>
                <w:rFonts w:cstheme="minorHAnsi"/>
                <w:lang w:val="sq-AL"/>
              </w:rPr>
            </w:pPr>
            <w:r w:rsidRPr="006A3847">
              <w:rPr>
                <w:rFonts w:cstheme="minorHAnsi"/>
                <w:lang w:val="sq-AL"/>
              </w:rPr>
              <w:t>Përgatitja e ndryshimeve në listën e pagave për çdo muaj (përgatitja, rishikimi dhe kontrollimi i tyre)</w:t>
            </w:r>
          </w:p>
          <w:p w14:paraId="24E7A8B8" w14:textId="77777777" w:rsidR="00FA0B6E" w:rsidRPr="006A3847" w:rsidRDefault="00FA0B6E" w:rsidP="00FA0B6E">
            <w:pPr>
              <w:rPr>
                <w:rFonts w:cstheme="minorHAnsi"/>
                <w:lang w:val="sq-AL"/>
              </w:rPr>
            </w:pPr>
          </w:p>
          <w:p w14:paraId="6640597B" w14:textId="77777777" w:rsidR="00FA0B6E" w:rsidRPr="006A3847" w:rsidRDefault="00FA0B6E" w:rsidP="00FA0B6E">
            <w:pPr>
              <w:rPr>
                <w:rFonts w:cstheme="minorHAnsi"/>
                <w:lang w:val="sq-AL"/>
              </w:rPr>
            </w:pPr>
            <w:r w:rsidRPr="006A3847">
              <w:rPr>
                <w:rFonts w:cstheme="minorHAnsi"/>
                <w:lang w:val="sq-AL"/>
              </w:rPr>
              <w:t>Monitorimi i sistemit për vijueshmërinë në punë, nxjerrja, shpërndarja e raportit dhe evidentimi i vonesave në punë</w:t>
            </w:r>
          </w:p>
          <w:p w14:paraId="4DB5BE31" w14:textId="77777777" w:rsidR="00FA0B6E" w:rsidRPr="006A3847" w:rsidRDefault="00FA0B6E" w:rsidP="00FA0B6E">
            <w:pPr>
              <w:rPr>
                <w:rFonts w:cstheme="minorHAnsi"/>
                <w:lang w:val="sq-AL"/>
              </w:rPr>
            </w:pPr>
          </w:p>
          <w:p w14:paraId="504E36F7" w14:textId="77777777" w:rsidR="00FA0B6E" w:rsidRPr="006A3847" w:rsidRDefault="00FA0B6E" w:rsidP="00FA0B6E">
            <w:pPr>
              <w:rPr>
                <w:rFonts w:cstheme="minorHAnsi"/>
                <w:lang w:val="sq-AL"/>
              </w:rPr>
            </w:pPr>
            <w:r w:rsidRPr="006A3847">
              <w:rPr>
                <w:rFonts w:cstheme="minorHAnsi"/>
                <w:lang w:val="sq-AL"/>
              </w:rPr>
              <w:t xml:space="preserve">Bashkëpunimi me  auditorin e brendshëm, </w:t>
            </w:r>
            <w:r w:rsidRPr="006A3847">
              <w:rPr>
                <w:rFonts w:cstheme="minorHAnsi"/>
                <w:lang w:val="sq-AL"/>
              </w:rPr>
              <w:lastRenderedPageBreak/>
              <w:t>auditorin e jashtëm dhe me KPMSHCK</w:t>
            </w:r>
          </w:p>
          <w:p w14:paraId="639F8169" w14:textId="77777777" w:rsidR="00FA0B6E" w:rsidRPr="006A3847" w:rsidRDefault="00FA0B6E" w:rsidP="00FA0B6E">
            <w:pPr>
              <w:rPr>
                <w:rFonts w:cstheme="minorHAnsi"/>
                <w:lang w:val="sq-AL"/>
              </w:rPr>
            </w:pPr>
          </w:p>
          <w:p w14:paraId="7934979F" w14:textId="77777777" w:rsidR="00FA0B6E" w:rsidRPr="006A3847" w:rsidRDefault="00FA0B6E" w:rsidP="00FA0B6E">
            <w:pPr>
              <w:rPr>
                <w:rFonts w:cstheme="minorHAnsi"/>
                <w:bCs/>
                <w:iCs/>
                <w:lang w:val="sq-AL"/>
              </w:rPr>
            </w:pPr>
            <w:r w:rsidRPr="006A3847">
              <w:rPr>
                <w:rFonts w:cstheme="minorHAnsi"/>
                <w:lang w:val="sq-AL"/>
              </w:rPr>
              <w:t>Bashkëpunimi me Agjencionin antikorrupsion – dërgimi i formularëve për deklarimin e pasurisë së zyrtarëve të lartë, lajmërimet në AAK për lëvizjet e zyrtarëve të lartë në MASHTI</w:t>
            </w:r>
          </w:p>
        </w:tc>
        <w:tc>
          <w:tcPr>
            <w:tcW w:w="2250" w:type="dxa"/>
          </w:tcPr>
          <w:p w14:paraId="71A99FFA" w14:textId="77777777" w:rsidR="00FA0B6E" w:rsidRPr="006A3847" w:rsidRDefault="00FA0B6E" w:rsidP="00FA0B6E">
            <w:pPr>
              <w:rPr>
                <w:rFonts w:cstheme="minorHAnsi"/>
                <w:lang w:val="sq-AL"/>
              </w:rPr>
            </w:pPr>
            <w:r w:rsidRPr="006A3847">
              <w:rPr>
                <w:rFonts w:cstheme="minorHAnsi"/>
                <w:lang w:val="sq-AL"/>
              </w:rPr>
              <w:lastRenderedPageBreak/>
              <w:t>Zbatimi i procedurës së vlerësimit të performancës në MASHTI, sipas rregullores në fuqi</w:t>
            </w:r>
          </w:p>
          <w:p w14:paraId="136B2558" w14:textId="77777777" w:rsidR="00FA0B6E" w:rsidRPr="006A3847" w:rsidRDefault="00FA0B6E" w:rsidP="00FA0B6E">
            <w:pPr>
              <w:rPr>
                <w:rFonts w:cstheme="minorHAnsi"/>
                <w:lang w:val="sq-AL"/>
              </w:rPr>
            </w:pPr>
          </w:p>
          <w:p w14:paraId="10846DA0" w14:textId="77777777" w:rsidR="00FA0B6E" w:rsidRPr="006A3847" w:rsidRDefault="00FA0B6E" w:rsidP="00FA0B6E">
            <w:pPr>
              <w:rPr>
                <w:rFonts w:cstheme="minorHAnsi"/>
                <w:lang w:val="sq-AL" w:eastAsia="sq-AL"/>
              </w:rPr>
            </w:pPr>
            <w:r w:rsidRPr="006A3847">
              <w:rPr>
                <w:rFonts w:cstheme="minorHAnsi"/>
                <w:lang w:val="sq-AL" w:eastAsia="sq-AL"/>
              </w:rPr>
              <w:t>Miratimi dhe zbatimi i procedurës së trajnimit në MASHTI: T</w:t>
            </w:r>
            <w:r>
              <w:rPr>
                <w:rFonts w:cstheme="minorHAnsi"/>
                <w:lang w:val="sq-AL" w:eastAsia="sq-AL"/>
              </w:rPr>
              <w:t>ë</w:t>
            </w:r>
            <w:r w:rsidRPr="006A3847">
              <w:rPr>
                <w:rFonts w:cstheme="minorHAnsi"/>
                <w:lang w:val="sq-AL" w:eastAsia="sq-AL"/>
              </w:rPr>
              <w:t xml:space="preserve"> gjitha trajnimet e stafit në MASHTI </w:t>
            </w:r>
            <w:r w:rsidRPr="006A3847">
              <w:rPr>
                <w:rFonts w:cstheme="minorHAnsi"/>
                <w:lang w:val="sq-AL" w:eastAsia="sq-AL"/>
              </w:rPr>
              <w:lastRenderedPageBreak/>
              <w:t>duhet të centralizohen nga  Divizioni i BNJ-së</w:t>
            </w:r>
          </w:p>
          <w:p w14:paraId="436E3FA2" w14:textId="77777777" w:rsidR="00FA0B6E" w:rsidRPr="006A3847" w:rsidRDefault="00FA0B6E" w:rsidP="00FA0B6E">
            <w:pPr>
              <w:rPr>
                <w:rFonts w:cstheme="minorHAnsi"/>
                <w:lang w:val="sq-AL" w:eastAsia="sq-AL"/>
              </w:rPr>
            </w:pPr>
          </w:p>
          <w:p w14:paraId="778BFFA4" w14:textId="77777777" w:rsidR="00FA0B6E" w:rsidRPr="006A3847" w:rsidRDefault="00FA0B6E" w:rsidP="00FA0B6E">
            <w:pPr>
              <w:tabs>
                <w:tab w:val="left" w:pos="504"/>
              </w:tabs>
              <w:rPr>
                <w:rFonts w:cstheme="minorHAnsi"/>
                <w:lang w:val="sq-AL" w:eastAsia="sq-AL"/>
              </w:rPr>
            </w:pPr>
            <w:r w:rsidRPr="006A3847">
              <w:rPr>
                <w:rFonts w:cstheme="minorHAnsi"/>
                <w:lang w:val="sq-AL" w:eastAsia="sq-AL"/>
              </w:rPr>
              <w:t xml:space="preserve">Dhënia e  udhëzimeve  stafit  për përdorimin  e sistemit HRMIS-së </w:t>
            </w:r>
          </w:p>
          <w:p w14:paraId="50DB35F5" w14:textId="77777777" w:rsidR="00FA0B6E" w:rsidRPr="006A3847" w:rsidRDefault="00FA0B6E" w:rsidP="00FA0B6E">
            <w:pPr>
              <w:rPr>
                <w:rFonts w:cstheme="minorHAnsi"/>
                <w:lang w:val="sq-AL" w:eastAsia="sq-AL"/>
              </w:rPr>
            </w:pPr>
            <w:r w:rsidRPr="006A3847">
              <w:rPr>
                <w:rFonts w:cstheme="minorHAnsi"/>
                <w:lang w:val="sq-AL" w:eastAsia="sq-AL"/>
              </w:rPr>
              <w:t>(aplikimi për pushim vjetor, ngarkimi i shenjave mjekësore, vlerësimit të performancës, etj.</w:t>
            </w:r>
          </w:p>
          <w:p w14:paraId="04B1C9C1" w14:textId="77777777" w:rsidR="00FA0B6E" w:rsidRPr="006A3847" w:rsidRDefault="00FA0B6E" w:rsidP="00FA0B6E">
            <w:pPr>
              <w:rPr>
                <w:rFonts w:cstheme="minorHAnsi"/>
                <w:lang w:val="sq-AL" w:eastAsia="sq-AL"/>
              </w:rPr>
            </w:pPr>
          </w:p>
          <w:p w14:paraId="3395AB1C" w14:textId="77777777" w:rsidR="00FA0B6E" w:rsidRPr="006A3847" w:rsidRDefault="00FA0B6E" w:rsidP="00FA0B6E">
            <w:pPr>
              <w:rPr>
                <w:rFonts w:cstheme="minorHAnsi"/>
                <w:lang w:val="sq-AL"/>
              </w:rPr>
            </w:pPr>
            <w:r w:rsidRPr="006A3847">
              <w:rPr>
                <w:rFonts w:cstheme="minorHAnsi"/>
                <w:lang w:val="sq-AL"/>
              </w:rPr>
              <w:t>Gjenerimi i të dhënave vjetore, raporteve, statistikave, listave të punëtorëve</w:t>
            </w:r>
          </w:p>
          <w:p w14:paraId="0FD21B47" w14:textId="77777777" w:rsidR="00FA0B6E" w:rsidRPr="006A3847" w:rsidRDefault="00FA0B6E" w:rsidP="00FA0B6E">
            <w:pPr>
              <w:rPr>
                <w:rFonts w:cstheme="minorHAnsi"/>
                <w:lang w:val="sq-AL"/>
              </w:rPr>
            </w:pPr>
          </w:p>
          <w:p w14:paraId="0A6D3EEC" w14:textId="77777777" w:rsidR="00FA0B6E" w:rsidRPr="006A3847" w:rsidRDefault="00FA0B6E" w:rsidP="00FA0B6E">
            <w:pPr>
              <w:rPr>
                <w:rFonts w:cstheme="minorHAnsi"/>
                <w:lang w:val="sq-AL"/>
              </w:rPr>
            </w:pPr>
            <w:r w:rsidRPr="006A3847">
              <w:rPr>
                <w:rFonts w:cstheme="minorHAnsi"/>
                <w:lang w:val="sq-AL"/>
              </w:rPr>
              <w:t>Përgatitja e vendimeve, vërtetimeve të ndryshme</w:t>
            </w:r>
          </w:p>
          <w:p w14:paraId="1C13AC31" w14:textId="77777777" w:rsidR="00FA0B6E" w:rsidRPr="006A3847" w:rsidRDefault="00FA0B6E" w:rsidP="00FA0B6E">
            <w:pPr>
              <w:rPr>
                <w:rFonts w:cstheme="minorHAnsi"/>
                <w:lang w:val="sq-AL"/>
              </w:rPr>
            </w:pPr>
          </w:p>
          <w:p w14:paraId="39C1A014" w14:textId="77777777" w:rsidR="00FA0B6E" w:rsidRPr="006A3847" w:rsidRDefault="00FA0B6E" w:rsidP="00FA0B6E">
            <w:pPr>
              <w:rPr>
                <w:rFonts w:cstheme="minorHAnsi"/>
                <w:lang w:val="sq-AL"/>
              </w:rPr>
            </w:pPr>
            <w:r w:rsidRPr="006A3847">
              <w:rPr>
                <w:rFonts w:cstheme="minorHAnsi"/>
                <w:lang w:val="sq-AL"/>
              </w:rPr>
              <w:t>Përgatitja e ndryshimeve në listën e pagave për çdo muaj (përgatitja, rishikimi dhe kontrollimi i tyre)</w:t>
            </w:r>
          </w:p>
          <w:p w14:paraId="5426F5A8" w14:textId="77777777" w:rsidR="00FA0B6E" w:rsidRPr="006A3847" w:rsidRDefault="00FA0B6E" w:rsidP="00FA0B6E">
            <w:pPr>
              <w:rPr>
                <w:rFonts w:cstheme="minorHAnsi"/>
                <w:lang w:val="sq-AL"/>
              </w:rPr>
            </w:pPr>
          </w:p>
          <w:p w14:paraId="75AB186D" w14:textId="77777777" w:rsidR="00FA0B6E" w:rsidRPr="006A3847" w:rsidRDefault="00FA0B6E" w:rsidP="00FA0B6E">
            <w:pPr>
              <w:rPr>
                <w:rFonts w:cstheme="minorHAnsi"/>
                <w:lang w:val="sq-AL"/>
              </w:rPr>
            </w:pPr>
            <w:r w:rsidRPr="006A3847">
              <w:rPr>
                <w:rFonts w:cstheme="minorHAnsi"/>
                <w:lang w:val="sq-AL"/>
              </w:rPr>
              <w:t xml:space="preserve">Monitorimi i sistemit për vijueshmërinë në punë, nxjerrja, </w:t>
            </w:r>
            <w:r w:rsidRPr="006A3847">
              <w:rPr>
                <w:rFonts w:cstheme="minorHAnsi"/>
                <w:lang w:val="sq-AL"/>
              </w:rPr>
              <w:lastRenderedPageBreak/>
              <w:t>shpërndarja e raportit dhe evidentimi i vonesave në punë</w:t>
            </w:r>
          </w:p>
          <w:p w14:paraId="3FD50B1A" w14:textId="77777777" w:rsidR="00FA0B6E" w:rsidRPr="006A3847" w:rsidRDefault="00FA0B6E" w:rsidP="00FA0B6E">
            <w:pPr>
              <w:rPr>
                <w:rFonts w:cstheme="minorHAnsi"/>
                <w:lang w:val="sq-AL"/>
              </w:rPr>
            </w:pPr>
          </w:p>
          <w:p w14:paraId="6B17C7DF" w14:textId="77777777" w:rsidR="00FA0B6E" w:rsidRPr="006A3847" w:rsidRDefault="00FA0B6E" w:rsidP="00FA0B6E">
            <w:pPr>
              <w:rPr>
                <w:rFonts w:cstheme="minorHAnsi"/>
                <w:lang w:val="sq-AL"/>
              </w:rPr>
            </w:pPr>
            <w:r w:rsidRPr="006A3847">
              <w:rPr>
                <w:rFonts w:cstheme="minorHAnsi"/>
                <w:lang w:val="sq-AL"/>
              </w:rPr>
              <w:t>Bashkëpunimi me  auditorin e brendshëm, auditorin e jashtëm dhe me KPMSHCK</w:t>
            </w:r>
          </w:p>
          <w:p w14:paraId="0A5BB7A4" w14:textId="77777777" w:rsidR="00FA0B6E" w:rsidRPr="006A3847" w:rsidRDefault="00FA0B6E" w:rsidP="00FA0B6E">
            <w:pPr>
              <w:rPr>
                <w:rFonts w:cstheme="minorHAnsi"/>
                <w:lang w:val="sq-AL"/>
              </w:rPr>
            </w:pPr>
          </w:p>
          <w:p w14:paraId="7BA0CB57" w14:textId="77777777" w:rsidR="00FA0B6E" w:rsidRPr="006A3847" w:rsidRDefault="00FA0B6E" w:rsidP="00FA0B6E">
            <w:pPr>
              <w:rPr>
                <w:rFonts w:cstheme="minorHAnsi"/>
                <w:lang w:val="sq-AL"/>
              </w:rPr>
            </w:pPr>
            <w:r w:rsidRPr="006A3847">
              <w:rPr>
                <w:rFonts w:cstheme="minorHAnsi"/>
                <w:lang w:val="sq-AL"/>
              </w:rPr>
              <w:t>Bashkëpunimi me Agjencionin antikorrupsion – dërgimi i formularëve për deklarimin e pasurisë së zyrtarëve të lartë, lajmërimet në AAK për lëvizjet e zyrtarëve të lartë në MASHTI.</w:t>
            </w:r>
          </w:p>
        </w:tc>
      </w:tr>
      <w:tr w:rsidR="00FA0B6E" w:rsidRPr="006A3847" w14:paraId="1E4D5381" w14:textId="77777777" w:rsidTr="00AA6864">
        <w:tc>
          <w:tcPr>
            <w:tcW w:w="2747" w:type="dxa"/>
          </w:tcPr>
          <w:p w14:paraId="0EDE8A76" w14:textId="77777777" w:rsidR="00FA0B6E" w:rsidRPr="006A3847" w:rsidRDefault="00FA0B6E" w:rsidP="00FA0B6E">
            <w:pPr>
              <w:rPr>
                <w:rFonts w:cstheme="minorHAnsi"/>
                <w:lang w:val="sq-AL"/>
              </w:rPr>
            </w:pPr>
            <w:r w:rsidRPr="006A3847">
              <w:rPr>
                <w:rFonts w:cstheme="minorHAnsi"/>
                <w:bCs/>
                <w:lang w:val="sq-AL"/>
              </w:rPr>
              <w:lastRenderedPageBreak/>
              <w:t>39.1.Mbikëqyr dhe siguron ofrimin e shërbimeve efikase të teknologjisë informative në  MASHTI</w:t>
            </w:r>
          </w:p>
        </w:tc>
        <w:tc>
          <w:tcPr>
            <w:tcW w:w="2108" w:type="dxa"/>
          </w:tcPr>
          <w:p w14:paraId="0A728EC3" w14:textId="77777777" w:rsidR="00FA0B6E" w:rsidRPr="006A3847" w:rsidRDefault="00FA0B6E" w:rsidP="00FA0B6E">
            <w:pPr>
              <w:jc w:val="center"/>
              <w:rPr>
                <w:rFonts w:cstheme="minorHAnsi"/>
                <w:lang w:val="sq-AL"/>
              </w:rPr>
            </w:pPr>
            <w:r w:rsidRPr="006A3847">
              <w:rPr>
                <w:rFonts w:cstheme="minorHAnsi"/>
                <w:lang w:val="sq-AL"/>
              </w:rPr>
              <w:t>Departamenti për Shërbime të Përgjithshme</w:t>
            </w:r>
          </w:p>
          <w:p w14:paraId="67DB83AA" w14:textId="77777777" w:rsidR="00FA0B6E" w:rsidRPr="006A3847" w:rsidRDefault="00FA0B6E" w:rsidP="00FA0B6E">
            <w:pPr>
              <w:jc w:val="both"/>
              <w:rPr>
                <w:rFonts w:cstheme="minorHAnsi"/>
                <w:lang w:val="sq-AL"/>
              </w:rPr>
            </w:pPr>
          </w:p>
        </w:tc>
        <w:tc>
          <w:tcPr>
            <w:tcW w:w="1980" w:type="dxa"/>
          </w:tcPr>
          <w:p w14:paraId="6B56ECC4" w14:textId="77777777" w:rsidR="00FA0B6E" w:rsidRPr="006A3847" w:rsidRDefault="00FA0B6E" w:rsidP="00FA0B6E">
            <w:pPr>
              <w:rPr>
                <w:rFonts w:cstheme="minorHAnsi"/>
                <w:lang w:val="sq-AL"/>
              </w:rPr>
            </w:pPr>
            <w:r w:rsidRPr="006A3847">
              <w:rPr>
                <w:rFonts w:cstheme="minorHAnsi"/>
                <w:bCs/>
                <w:lang w:val="sq-AL"/>
              </w:rPr>
              <w:t>Ofrimi i shërbimeve efikase të teknologjisë informative në  MASHTI</w:t>
            </w:r>
          </w:p>
        </w:tc>
        <w:tc>
          <w:tcPr>
            <w:tcW w:w="2340" w:type="dxa"/>
          </w:tcPr>
          <w:p w14:paraId="00C61D82" w14:textId="77777777" w:rsidR="00FA0B6E" w:rsidRPr="006A3847" w:rsidRDefault="00FA0B6E" w:rsidP="00FA0B6E">
            <w:pPr>
              <w:rPr>
                <w:rFonts w:cstheme="minorHAnsi"/>
                <w:lang w:val="sq-AL"/>
              </w:rPr>
            </w:pPr>
            <w:r w:rsidRPr="006A3847">
              <w:rPr>
                <w:rFonts w:cstheme="minorHAnsi"/>
                <w:lang w:val="sq-AL"/>
              </w:rPr>
              <w:t>Harton, përditëson dhe mbikëqyr  zbatimin e  rregulloreve, procedurave dhe specifikave për përdorimin e pajisjeve të teknologjisë informative në MASHTI</w:t>
            </w:r>
          </w:p>
          <w:p w14:paraId="4B66B2E8" w14:textId="77777777" w:rsidR="00FA0B6E" w:rsidRPr="006A3847" w:rsidRDefault="00FA0B6E" w:rsidP="00FA0B6E">
            <w:pPr>
              <w:rPr>
                <w:rFonts w:cstheme="minorHAnsi"/>
                <w:lang w:val="sq-AL"/>
              </w:rPr>
            </w:pPr>
          </w:p>
          <w:p w14:paraId="3DEA4E57" w14:textId="77777777" w:rsidR="00FA0B6E" w:rsidRPr="006A3847" w:rsidRDefault="00FA0B6E" w:rsidP="00FA0B6E">
            <w:pPr>
              <w:rPr>
                <w:rFonts w:cstheme="minorHAnsi"/>
                <w:lang w:val="sq-AL"/>
              </w:rPr>
            </w:pPr>
            <w:r w:rsidRPr="006A3847">
              <w:rPr>
                <w:rFonts w:cstheme="minorHAnsi"/>
                <w:lang w:val="sq-AL"/>
              </w:rPr>
              <w:t xml:space="preserve">Mbikëqyr identifikimin, planifikimin dhe </w:t>
            </w:r>
            <w:r w:rsidRPr="006A3847">
              <w:rPr>
                <w:rFonts w:cstheme="minorHAnsi"/>
                <w:lang w:val="sq-AL"/>
              </w:rPr>
              <w:lastRenderedPageBreak/>
              <w:t>përgatitjen e  kërkesave për teknologji informative  për  mbajtjen  aktive të programeve të teknologjisë informative në MASHTI</w:t>
            </w:r>
          </w:p>
          <w:p w14:paraId="60CC3FA9" w14:textId="77777777" w:rsidR="00FA0B6E" w:rsidRPr="006A3847" w:rsidRDefault="00FA0B6E" w:rsidP="00FA0B6E">
            <w:pPr>
              <w:rPr>
                <w:rFonts w:cstheme="minorHAnsi"/>
                <w:lang w:val="sq-AL"/>
              </w:rPr>
            </w:pPr>
          </w:p>
          <w:p w14:paraId="16B3315B" w14:textId="77777777" w:rsidR="00FA0B6E" w:rsidRPr="006A3847" w:rsidRDefault="00FA0B6E" w:rsidP="00FA0B6E">
            <w:pPr>
              <w:rPr>
                <w:rFonts w:cstheme="minorHAnsi"/>
                <w:lang w:val="sq-AL"/>
              </w:rPr>
            </w:pPr>
            <w:r w:rsidRPr="006A3847">
              <w:rPr>
                <w:rFonts w:cstheme="minorHAnsi"/>
                <w:lang w:val="sq-AL"/>
              </w:rPr>
              <w:t>Mbikëqyr planin e shpenzimeve për nevojat e mbajtjes aktive të programeve të teknologjisë informative në ministri dhe planifikimet e programeve të reja në këtë lëmi.</w:t>
            </w:r>
          </w:p>
          <w:p w14:paraId="7379264E" w14:textId="77777777" w:rsidR="00FA0B6E" w:rsidRPr="006A3847" w:rsidRDefault="00FA0B6E" w:rsidP="00FA0B6E">
            <w:pPr>
              <w:rPr>
                <w:rFonts w:cstheme="minorHAnsi"/>
                <w:lang w:val="sq-AL"/>
              </w:rPr>
            </w:pPr>
          </w:p>
          <w:p w14:paraId="09BF6BA9" w14:textId="77777777" w:rsidR="00FA0B6E" w:rsidRPr="006A3847" w:rsidRDefault="00FA0B6E" w:rsidP="00FA0B6E">
            <w:pPr>
              <w:rPr>
                <w:rFonts w:cstheme="minorHAnsi"/>
                <w:lang w:val="sq-AL"/>
              </w:rPr>
            </w:pPr>
            <w:r w:rsidRPr="006A3847">
              <w:rPr>
                <w:rFonts w:cstheme="minorHAnsi"/>
                <w:lang w:val="sq-AL"/>
              </w:rPr>
              <w:t>Siguron se IT e MASHTI përditësohet dhe koordinohet me Agjencinë për shoqërinë e informacionit për zbatimin e standardeve të  teknologjisë informative dhe komunikimit në MASHTI</w:t>
            </w:r>
          </w:p>
          <w:p w14:paraId="0F91E679" w14:textId="77777777" w:rsidR="00FA0B6E" w:rsidRPr="006A3847" w:rsidRDefault="00FA0B6E" w:rsidP="00FA0B6E">
            <w:pPr>
              <w:rPr>
                <w:rFonts w:cstheme="minorHAnsi"/>
                <w:lang w:val="sq-AL"/>
              </w:rPr>
            </w:pPr>
          </w:p>
          <w:p w14:paraId="6B436CA6" w14:textId="77777777" w:rsidR="00FA0B6E" w:rsidRPr="006A3847" w:rsidRDefault="00FA0B6E" w:rsidP="00FA0B6E">
            <w:pPr>
              <w:rPr>
                <w:rFonts w:cstheme="minorHAnsi"/>
                <w:lang w:val="sq-AL" w:eastAsia="sq-AL"/>
              </w:rPr>
            </w:pPr>
            <w:r w:rsidRPr="006A3847">
              <w:rPr>
                <w:rFonts w:cstheme="minorHAnsi"/>
                <w:lang w:val="sq-AL"/>
              </w:rPr>
              <w:lastRenderedPageBreak/>
              <w:t>Siguron dhe mbikëqyr administrimin e  bazës së të dhënave dhe aplikacioneve, krijimin e sistemit rezervë (back-up) dhe arkivit elektronik si dhe siguron që të dhënat të jenë të sigurta, dhe në dispozicion për përdorim për MASHTI</w:t>
            </w:r>
          </w:p>
        </w:tc>
        <w:tc>
          <w:tcPr>
            <w:tcW w:w="2340" w:type="dxa"/>
          </w:tcPr>
          <w:p w14:paraId="14ABFB18" w14:textId="77777777" w:rsidR="00FA0B6E" w:rsidRPr="006A3847" w:rsidRDefault="00FA0B6E" w:rsidP="00FA0B6E">
            <w:pPr>
              <w:rPr>
                <w:rFonts w:cstheme="minorHAnsi"/>
                <w:lang w:val="sq-AL"/>
              </w:rPr>
            </w:pPr>
            <w:r w:rsidRPr="006A3847">
              <w:rPr>
                <w:rFonts w:cstheme="minorHAnsi"/>
                <w:lang w:val="sq-AL"/>
              </w:rPr>
              <w:lastRenderedPageBreak/>
              <w:t>Harton, përditëson dhe mbikëqyr  zbatimin e  rregulloreve, procedurave dhe specifikave për përdorimin e pajisjeve të teknologjisë informative në MASHTI</w:t>
            </w:r>
          </w:p>
          <w:p w14:paraId="24CC72A8" w14:textId="77777777" w:rsidR="00FA0B6E" w:rsidRPr="006A3847" w:rsidRDefault="00FA0B6E" w:rsidP="00FA0B6E">
            <w:pPr>
              <w:rPr>
                <w:rFonts w:cstheme="minorHAnsi"/>
                <w:lang w:val="sq-AL"/>
              </w:rPr>
            </w:pPr>
          </w:p>
          <w:p w14:paraId="52574D94" w14:textId="77777777" w:rsidR="00FA0B6E" w:rsidRPr="006A3847" w:rsidRDefault="00FA0B6E" w:rsidP="00FA0B6E">
            <w:pPr>
              <w:rPr>
                <w:rFonts w:cstheme="minorHAnsi"/>
                <w:lang w:val="sq-AL"/>
              </w:rPr>
            </w:pPr>
            <w:r w:rsidRPr="006A3847">
              <w:rPr>
                <w:rFonts w:cstheme="minorHAnsi"/>
                <w:lang w:val="sq-AL"/>
              </w:rPr>
              <w:t xml:space="preserve">Mbikëqyr identifikimin, planifikimin dhe </w:t>
            </w:r>
            <w:r w:rsidRPr="006A3847">
              <w:rPr>
                <w:rFonts w:cstheme="minorHAnsi"/>
                <w:lang w:val="sq-AL"/>
              </w:rPr>
              <w:lastRenderedPageBreak/>
              <w:t>përgatitjen e  kërkesave për teknologji informative  për  mbajtjen  aktive të programeve të teknologjisë informative në MASHTI</w:t>
            </w:r>
          </w:p>
          <w:p w14:paraId="7A480998" w14:textId="77777777" w:rsidR="00FA0B6E" w:rsidRPr="006A3847" w:rsidRDefault="00FA0B6E" w:rsidP="00FA0B6E">
            <w:pPr>
              <w:rPr>
                <w:rFonts w:cstheme="minorHAnsi"/>
                <w:lang w:val="sq-AL"/>
              </w:rPr>
            </w:pPr>
          </w:p>
          <w:p w14:paraId="38A4FC76" w14:textId="77777777" w:rsidR="00FA0B6E" w:rsidRPr="006A3847" w:rsidRDefault="00FA0B6E" w:rsidP="00FA0B6E">
            <w:pPr>
              <w:rPr>
                <w:rFonts w:cstheme="minorHAnsi"/>
                <w:lang w:val="sq-AL"/>
              </w:rPr>
            </w:pPr>
            <w:r w:rsidRPr="006A3847">
              <w:rPr>
                <w:rFonts w:cstheme="minorHAnsi"/>
                <w:lang w:val="sq-AL"/>
              </w:rPr>
              <w:t>Mbikëqyr planin e shpenzimeve për nevojat e mbajtjes aktive të programeve të teknologjisë informative në ministri dhe planifikimet e programeve të reja në këtë lëmi</w:t>
            </w:r>
          </w:p>
          <w:p w14:paraId="2C76189B" w14:textId="77777777" w:rsidR="00FA0B6E" w:rsidRPr="006A3847" w:rsidRDefault="00FA0B6E" w:rsidP="00FA0B6E">
            <w:pPr>
              <w:rPr>
                <w:rFonts w:cstheme="minorHAnsi"/>
                <w:lang w:val="sq-AL"/>
              </w:rPr>
            </w:pPr>
          </w:p>
          <w:p w14:paraId="499AAEB3" w14:textId="77777777" w:rsidR="00FA0B6E" w:rsidRPr="006A3847" w:rsidRDefault="00FA0B6E" w:rsidP="00FA0B6E">
            <w:pPr>
              <w:rPr>
                <w:rFonts w:cstheme="minorHAnsi"/>
                <w:lang w:val="sq-AL"/>
              </w:rPr>
            </w:pPr>
            <w:r w:rsidRPr="006A3847">
              <w:rPr>
                <w:rFonts w:cstheme="minorHAnsi"/>
                <w:lang w:val="sq-AL"/>
              </w:rPr>
              <w:t>Siguron se IT e MASHTI përditësohet dhe koordinohet me Agjencinë për shoqërinë e informacionit për zbatimin e standardeve të  teknologjisë informative dhe komunikimit në MASHTI</w:t>
            </w:r>
          </w:p>
          <w:p w14:paraId="4E2CF24D" w14:textId="77777777" w:rsidR="00FA0B6E" w:rsidRPr="006A3847" w:rsidRDefault="00FA0B6E" w:rsidP="00FA0B6E">
            <w:pPr>
              <w:rPr>
                <w:rFonts w:cstheme="minorHAnsi"/>
                <w:lang w:val="sq-AL"/>
              </w:rPr>
            </w:pPr>
          </w:p>
          <w:p w14:paraId="2D5855AE" w14:textId="77777777" w:rsidR="00FA0B6E" w:rsidRPr="006A3847" w:rsidRDefault="00FA0B6E" w:rsidP="00FA0B6E">
            <w:pPr>
              <w:rPr>
                <w:rFonts w:cstheme="minorHAnsi"/>
                <w:lang w:val="sq-AL" w:eastAsia="sq-AL"/>
              </w:rPr>
            </w:pPr>
            <w:r w:rsidRPr="006A3847">
              <w:rPr>
                <w:rFonts w:cstheme="minorHAnsi"/>
                <w:lang w:val="sq-AL"/>
              </w:rPr>
              <w:lastRenderedPageBreak/>
              <w:t>Siguron dhe mbikëqyr administrimin e  bazës së të dhënave dhe aplikacioneve, krijimin e sistemit rezervë (back-up) dhe arkivit elektronik si dhe siguron që të dhënat të jenë të sigurta, dhe në dispozicion për përdorim për MASHTI</w:t>
            </w:r>
          </w:p>
        </w:tc>
        <w:tc>
          <w:tcPr>
            <w:tcW w:w="2340" w:type="dxa"/>
          </w:tcPr>
          <w:p w14:paraId="30DBC8A8" w14:textId="77777777" w:rsidR="00FA0B6E" w:rsidRPr="006A3847" w:rsidRDefault="00FA0B6E" w:rsidP="00FA0B6E">
            <w:pPr>
              <w:rPr>
                <w:rFonts w:cstheme="minorHAnsi"/>
                <w:lang w:val="sq-AL"/>
              </w:rPr>
            </w:pPr>
            <w:r w:rsidRPr="006A3847">
              <w:rPr>
                <w:rFonts w:cstheme="minorHAnsi"/>
                <w:lang w:val="sq-AL"/>
              </w:rPr>
              <w:lastRenderedPageBreak/>
              <w:t>Harton, përditëson dhe mbikëqyr  zbatimin e  rregulloreve, procedurave dhe specifikave për përdorimin e pajisjeve të teknologjisë informative në MASHTI</w:t>
            </w:r>
          </w:p>
          <w:p w14:paraId="7AADA3B4" w14:textId="77777777" w:rsidR="00FA0B6E" w:rsidRPr="006A3847" w:rsidRDefault="00FA0B6E" w:rsidP="00FA0B6E">
            <w:pPr>
              <w:rPr>
                <w:rFonts w:cstheme="minorHAnsi"/>
                <w:lang w:val="sq-AL"/>
              </w:rPr>
            </w:pPr>
          </w:p>
          <w:p w14:paraId="726E25F3" w14:textId="77777777" w:rsidR="00FA0B6E" w:rsidRPr="006A3847" w:rsidRDefault="00FA0B6E" w:rsidP="00FA0B6E">
            <w:pPr>
              <w:rPr>
                <w:rFonts w:cstheme="minorHAnsi"/>
                <w:lang w:val="sq-AL"/>
              </w:rPr>
            </w:pPr>
            <w:r w:rsidRPr="006A3847">
              <w:rPr>
                <w:rFonts w:cstheme="minorHAnsi"/>
                <w:lang w:val="sq-AL"/>
              </w:rPr>
              <w:t xml:space="preserve">Mbikëqyr identifikimin, planifikimin dhe </w:t>
            </w:r>
            <w:r w:rsidRPr="006A3847">
              <w:rPr>
                <w:rFonts w:cstheme="minorHAnsi"/>
                <w:lang w:val="sq-AL"/>
              </w:rPr>
              <w:lastRenderedPageBreak/>
              <w:t>përgatitjen e  kërkesave për teknologji informative  për  mbajtjen  aktive të programeve të teknologjisë informative në MASHTI</w:t>
            </w:r>
          </w:p>
          <w:p w14:paraId="06B2DB55" w14:textId="77777777" w:rsidR="00FA0B6E" w:rsidRPr="006A3847" w:rsidRDefault="00FA0B6E" w:rsidP="00FA0B6E">
            <w:pPr>
              <w:rPr>
                <w:rFonts w:cstheme="minorHAnsi"/>
                <w:lang w:val="sq-AL"/>
              </w:rPr>
            </w:pPr>
          </w:p>
          <w:p w14:paraId="16950FB1" w14:textId="77777777" w:rsidR="00FA0B6E" w:rsidRPr="006A3847" w:rsidRDefault="00FA0B6E" w:rsidP="00FA0B6E">
            <w:pPr>
              <w:rPr>
                <w:rFonts w:cstheme="minorHAnsi"/>
                <w:lang w:val="sq-AL"/>
              </w:rPr>
            </w:pPr>
            <w:r w:rsidRPr="006A3847">
              <w:rPr>
                <w:rFonts w:cstheme="minorHAnsi"/>
                <w:lang w:val="sq-AL"/>
              </w:rPr>
              <w:t>Mbikëqyr planin e shpenzimeve për nevojat e mbajtjes aktive të programeve të teknologjisë informative në ministri dhe planifikimet e programeve të reja në këtë lëmi</w:t>
            </w:r>
          </w:p>
          <w:p w14:paraId="6F87BB89" w14:textId="77777777" w:rsidR="00FA0B6E" w:rsidRPr="006A3847" w:rsidRDefault="00FA0B6E" w:rsidP="00FA0B6E">
            <w:pPr>
              <w:rPr>
                <w:rFonts w:cstheme="minorHAnsi"/>
                <w:lang w:val="sq-AL"/>
              </w:rPr>
            </w:pPr>
          </w:p>
          <w:p w14:paraId="4532667D" w14:textId="77777777" w:rsidR="00FA0B6E" w:rsidRPr="006A3847" w:rsidRDefault="00FA0B6E" w:rsidP="00FA0B6E">
            <w:pPr>
              <w:rPr>
                <w:rFonts w:cstheme="minorHAnsi"/>
                <w:lang w:val="sq-AL"/>
              </w:rPr>
            </w:pPr>
            <w:r w:rsidRPr="006A3847">
              <w:rPr>
                <w:rFonts w:cstheme="minorHAnsi"/>
                <w:lang w:val="sq-AL"/>
              </w:rPr>
              <w:t>Siguron se IT e MASHTI përditësohet dhe koordinohet me Agjencinë për shoqërinë e informacionit për zbatimin e standardeve të  teknologjisë informative dhe komunikimit në MASHTI</w:t>
            </w:r>
          </w:p>
          <w:p w14:paraId="39929CA8" w14:textId="77777777" w:rsidR="00FA0B6E" w:rsidRPr="006A3847" w:rsidRDefault="00FA0B6E" w:rsidP="00FA0B6E">
            <w:pPr>
              <w:rPr>
                <w:rFonts w:cstheme="minorHAnsi"/>
                <w:lang w:val="sq-AL"/>
              </w:rPr>
            </w:pPr>
          </w:p>
          <w:p w14:paraId="4890AB4D" w14:textId="77777777" w:rsidR="00FA0B6E" w:rsidRPr="006A3847" w:rsidRDefault="00FA0B6E" w:rsidP="00FA0B6E">
            <w:pPr>
              <w:rPr>
                <w:rFonts w:cstheme="minorHAnsi"/>
                <w:lang w:val="sq-AL" w:eastAsia="sq-AL"/>
              </w:rPr>
            </w:pPr>
            <w:r w:rsidRPr="006A3847">
              <w:rPr>
                <w:rFonts w:cstheme="minorHAnsi"/>
                <w:lang w:val="sq-AL"/>
              </w:rPr>
              <w:lastRenderedPageBreak/>
              <w:t>Siguron dhe mbikëqyr administrimin e  bazës së të dhënave dhe aplikacioneve, krijimin e sistemit rezervë (back-up) dhe arkivit elektronik si dhe siguron që të dhënat të jenë të sigurta, dhe në dispozicion për përdorim për MASHTI</w:t>
            </w:r>
          </w:p>
        </w:tc>
        <w:tc>
          <w:tcPr>
            <w:tcW w:w="2250" w:type="dxa"/>
          </w:tcPr>
          <w:p w14:paraId="710893BE" w14:textId="77777777" w:rsidR="00FA0B6E" w:rsidRPr="006A3847" w:rsidRDefault="00FA0B6E" w:rsidP="00FA0B6E">
            <w:pPr>
              <w:rPr>
                <w:rFonts w:cstheme="minorHAnsi"/>
                <w:lang w:val="sq-AL"/>
              </w:rPr>
            </w:pPr>
            <w:r w:rsidRPr="006A3847">
              <w:rPr>
                <w:rFonts w:cstheme="minorHAnsi"/>
                <w:lang w:val="sq-AL"/>
              </w:rPr>
              <w:lastRenderedPageBreak/>
              <w:t>Harton, përditëson dhe mbikëqyr  zbatimin e  rregulloreve, procedurave dhe specifikave për përdorimin e pajisjeve të teknologjisë informative në MASHTI</w:t>
            </w:r>
          </w:p>
          <w:p w14:paraId="7118DA01" w14:textId="77777777" w:rsidR="00FA0B6E" w:rsidRPr="006A3847" w:rsidRDefault="00FA0B6E" w:rsidP="00FA0B6E">
            <w:pPr>
              <w:rPr>
                <w:rFonts w:cstheme="minorHAnsi"/>
                <w:lang w:val="sq-AL"/>
              </w:rPr>
            </w:pPr>
          </w:p>
          <w:p w14:paraId="61704D79" w14:textId="77777777" w:rsidR="00FA0B6E" w:rsidRPr="006A3847" w:rsidRDefault="00FA0B6E" w:rsidP="00FA0B6E">
            <w:pPr>
              <w:rPr>
                <w:rFonts w:cstheme="minorHAnsi"/>
                <w:lang w:val="sq-AL"/>
              </w:rPr>
            </w:pPr>
            <w:r w:rsidRPr="006A3847">
              <w:rPr>
                <w:rFonts w:cstheme="minorHAnsi"/>
                <w:lang w:val="sq-AL"/>
              </w:rPr>
              <w:lastRenderedPageBreak/>
              <w:t>Mbikëqyr identifikimin, planifikimin dhe përgatitjen e  kërkesave për teknologji informative  për  mbajtjen  aktive të programeve të teknologjisë informative në MASHTI</w:t>
            </w:r>
          </w:p>
          <w:p w14:paraId="2C591790" w14:textId="77777777" w:rsidR="00FA0B6E" w:rsidRPr="006A3847" w:rsidRDefault="00FA0B6E" w:rsidP="00FA0B6E">
            <w:pPr>
              <w:rPr>
                <w:rFonts w:cstheme="minorHAnsi"/>
                <w:lang w:val="sq-AL"/>
              </w:rPr>
            </w:pPr>
          </w:p>
          <w:p w14:paraId="70E9CBC5" w14:textId="77777777" w:rsidR="00FA0B6E" w:rsidRPr="006A3847" w:rsidRDefault="00FA0B6E" w:rsidP="00FA0B6E">
            <w:pPr>
              <w:rPr>
                <w:rFonts w:cstheme="minorHAnsi"/>
                <w:lang w:val="sq-AL"/>
              </w:rPr>
            </w:pPr>
            <w:r w:rsidRPr="006A3847">
              <w:rPr>
                <w:rFonts w:cstheme="minorHAnsi"/>
                <w:lang w:val="sq-AL"/>
              </w:rPr>
              <w:t>Mbikëqyr planin e shpenzimeve për nevojat e mbajtjes aktive të programeve të teknologjisë informative në ministri dhe planifikimet e programeve të reja në këtë lëmi.</w:t>
            </w:r>
          </w:p>
          <w:p w14:paraId="543B4A50" w14:textId="77777777" w:rsidR="00FA0B6E" w:rsidRPr="006A3847" w:rsidRDefault="00FA0B6E" w:rsidP="00FA0B6E">
            <w:pPr>
              <w:rPr>
                <w:rFonts w:cstheme="minorHAnsi"/>
                <w:lang w:val="sq-AL"/>
              </w:rPr>
            </w:pPr>
          </w:p>
          <w:p w14:paraId="019EC1BF" w14:textId="77777777" w:rsidR="00FA0B6E" w:rsidRPr="006A3847" w:rsidRDefault="00FA0B6E" w:rsidP="00FA0B6E">
            <w:pPr>
              <w:rPr>
                <w:rFonts w:cstheme="minorHAnsi"/>
                <w:lang w:val="sq-AL"/>
              </w:rPr>
            </w:pPr>
            <w:r w:rsidRPr="006A3847">
              <w:rPr>
                <w:rFonts w:cstheme="minorHAnsi"/>
                <w:lang w:val="sq-AL"/>
              </w:rPr>
              <w:t xml:space="preserve">Siguron se IT e MASHTI përditësohet dhe koordinohet me Agjencinë për shoqërinë e informacionit për zbatimin e standardeve të  teknologjisë </w:t>
            </w:r>
            <w:r w:rsidRPr="006A3847">
              <w:rPr>
                <w:rFonts w:cstheme="minorHAnsi"/>
                <w:lang w:val="sq-AL"/>
              </w:rPr>
              <w:lastRenderedPageBreak/>
              <w:t>informative dhe komunikimit në MASHTI</w:t>
            </w:r>
          </w:p>
          <w:p w14:paraId="427B7854" w14:textId="77777777" w:rsidR="00FA0B6E" w:rsidRPr="006A3847" w:rsidRDefault="00FA0B6E" w:rsidP="00FA0B6E">
            <w:pPr>
              <w:rPr>
                <w:rFonts w:cstheme="minorHAnsi"/>
                <w:lang w:val="sq-AL"/>
              </w:rPr>
            </w:pPr>
          </w:p>
          <w:p w14:paraId="15C41459" w14:textId="77777777" w:rsidR="00FA0B6E" w:rsidRPr="006A3847" w:rsidRDefault="00FA0B6E" w:rsidP="00FA0B6E">
            <w:pPr>
              <w:rPr>
                <w:rFonts w:cstheme="minorHAnsi"/>
                <w:lang w:val="sq-AL"/>
              </w:rPr>
            </w:pPr>
            <w:r w:rsidRPr="006A3847">
              <w:rPr>
                <w:rFonts w:cstheme="minorHAnsi"/>
                <w:lang w:val="sq-AL"/>
              </w:rPr>
              <w:t>Siguron dhe mbikëqyr administrimin e  bazës së të dhënave dhe aplikacioneve, krijimin e sistemit rezervë (back-up) dhe arkivit elektronik si dhe siguron që të dhënat të jenë të sigurta dhe në dispozicion për përdorim për MASHTI</w:t>
            </w:r>
          </w:p>
        </w:tc>
      </w:tr>
      <w:tr w:rsidR="00FA0B6E" w:rsidRPr="006A3847" w14:paraId="475E5152" w14:textId="77777777" w:rsidTr="00AA6864">
        <w:tc>
          <w:tcPr>
            <w:tcW w:w="2747" w:type="dxa"/>
          </w:tcPr>
          <w:p w14:paraId="1789460C" w14:textId="77777777" w:rsidR="00FA0B6E" w:rsidRPr="006A3847" w:rsidRDefault="00FA0B6E" w:rsidP="00FA0B6E">
            <w:pPr>
              <w:rPr>
                <w:rFonts w:cstheme="minorHAnsi"/>
                <w:lang w:val="sq-AL"/>
              </w:rPr>
            </w:pPr>
            <w:r w:rsidRPr="006A3847">
              <w:rPr>
                <w:rFonts w:cstheme="minorHAnsi"/>
                <w:bCs/>
                <w:lang w:val="sq-AL"/>
              </w:rPr>
              <w:lastRenderedPageBreak/>
              <w:t>39.2.Mbikëqyr dhe siguron ofrimin e shërbimeve efikase  të logjistikës dhe transportit në MASHTI</w:t>
            </w:r>
          </w:p>
        </w:tc>
        <w:tc>
          <w:tcPr>
            <w:tcW w:w="2108" w:type="dxa"/>
          </w:tcPr>
          <w:p w14:paraId="0850E718" w14:textId="77777777" w:rsidR="00FA0B6E" w:rsidRPr="006A3847" w:rsidRDefault="00FA0B6E" w:rsidP="00FA0B6E">
            <w:pPr>
              <w:jc w:val="center"/>
              <w:rPr>
                <w:rFonts w:cstheme="minorHAnsi"/>
                <w:lang w:val="sq-AL"/>
              </w:rPr>
            </w:pPr>
            <w:r w:rsidRPr="006A3847">
              <w:rPr>
                <w:rFonts w:cstheme="minorHAnsi"/>
                <w:lang w:val="sq-AL"/>
              </w:rPr>
              <w:t>Departamenti për Shërbime të Përgjithshme</w:t>
            </w:r>
          </w:p>
          <w:p w14:paraId="22BE480E" w14:textId="77777777" w:rsidR="00FA0B6E" w:rsidRPr="006A3847" w:rsidRDefault="00FA0B6E" w:rsidP="00FA0B6E">
            <w:pPr>
              <w:jc w:val="both"/>
              <w:rPr>
                <w:rFonts w:cstheme="minorHAnsi"/>
                <w:lang w:val="sq-AL"/>
              </w:rPr>
            </w:pPr>
          </w:p>
        </w:tc>
        <w:tc>
          <w:tcPr>
            <w:tcW w:w="1980" w:type="dxa"/>
          </w:tcPr>
          <w:p w14:paraId="78DF0DBC" w14:textId="77777777" w:rsidR="00FA0B6E" w:rsidRPr="006A3847" w:rsidRDefault="00FA0B6E" w:rsidP="00FA0B6E">
            <w:pPr>
              <w:rPr>
                <w:rFonts w:cstheme="minorHAnsi"/>
                <w:lang w:val="sq-AL"/>
              </w:rPr>
            </w:pPr>
            <w:r w:rsidRPr="006A3847">
              <w:rPr>
                <w:rFonts w:cstheme="minorHAnsi"/>
                <w:bCs/>
                <w:lang w:val="sq-AL"/>
              </w:rPr>
              <w:t>Ofrimi i shërbimeve efikase  të logjistikës dhe transportit për MASHTI</w:t>
            </w:r>
          </w:p>
        </w:tc>
        <w:tc>
          <w:tcPr>
            <w:tcW w:w="2340" w:type="dxa"/>
          </w:tcPr>
          <w:p w14:paraId="201EDE88" w14:textId="77777777" w:rsidR="00FA0B6E" w:rsidRPr="006A3847" w:rsidRDefault="00FA0B6E" w:rsidP="00FA0B6E">
            <w:pPr>
              <w:rPr>
                <w:rFonts w:cstheme="minorHAnsi"/>
                <w:lang w:val="sq-AL"/>
              </w:rPr>
            </w:pPr>
            <w:r w:rsidRPr="006A3847">
              <w:rPr>
                <w:rFonts w:cstheme="minorHAnsi"/>
                <w:lang w:val="sq-AL"/>
              </w:rPr>
              <w:t>Harton, përditëson dhe zbaton  rregulloret, procedurat dhe specifikat për transport, furnizim, servisim dhe kontraktim</w:t>
            </w:r>
          </w:p>
          <w:p w14:paraId="5B4BDD59" w14:textId="77777777" w:rsidR="00FA0B6E" w:rsidRPr="006A3847" w:rsidRDefault="00FA0B6E" w:rsidP="00FA0B6E">
            <w:pPr>
              <w:rPr>
                <w:rFonts w:cstheme="minorHAnsi"/>
                <w:lang w:val="sq-AL"/>
              </w:rPr>
            </w:pPr>
          </w:p>
          <w:p w14:paraId="0877864A" w14:textId="77777777" w:rsidR="00FA0B6E" w:rsidRPr="006A3847" w:rsidRDefault="00FA0B6E" w:rsidP="00FA0B6E">
            <w:pPr>
              <w:rPr>
                <w:rFonts w:cstheme="minorHAnsi"/>
                <w:lang w:val="sq-AL"/>
              </w:rPr>
            </w:pPr>
            <w:r w:rsidRPr="006A3847">
              <w:rPr>
                <w:rFonts w:cstheme="minorHAnsi"/>
                <w:lang w:val="sq-AL"/>
              </w:rPr>
              <w:t>Planifikon buxhetin dhe planin e prokurimit për logjistikë dhe transport.</w:t>
            </w:r>
          </w:p>
          <w:p w14:paraId="6C676806" w14:textId="77777777" w:rsidR="00FA0B6E" w:rsidRPr="006A3847" w:rsidRDefault="00FA0B6E" w:rsidP="00FA0B6E">
            <w:pPr>
              <w:rPr>
                <w:rFonts w:cstheme="minorHAnsi"/>
                <w:lang w:val="sq-AL"/>
              </w:rPr>
            </w:pPr>
          </w:p>
          <w:p w14:paraId="560E8F49" w14:textId="77777777" w:rsidR="00FA0B6E" w:rsidRPr="006A3847" w:rsidRDefault="00FA0B6E" w:rsidP="00FA0B6E">
            <w:pPr>
              <w:rPr>
                <w:rFonts w:cstheme="minorHAnsi"/>
                <w:lang w:val="sq-AL"/>
              </w:rPr>
            </w:pPr>
            <w:r w:rsidRPr="006A3847">
              <w:rPr>
                <w:rFonts w:cstheme="minorHAnsi"/>
                <w:lang w:val="sq-AL"/>
              </w:rPr>
              <w:t xml:space="preserve">Mbikëqyr mirëmbajtjen e lidhjeve telefonike dhe vendosë për lidhje </w:t>
            </w:r>
            <w:r w:rsidRPr="006A3847">
              <w:rPr>
                <w:rFonts w:cstheme="minorHAnsi"/>
                <w:lang w:val="sq-AL"/>
              </w:rPr>
              <w:lastRenderedPageBreak/>
              <w:t>të reja në rast nevoje në MASHTI</w:t>
            </w:r>
          </w:p>
          <w:p w14:paraId="079BCCF3" w14:textId="77777777" w:rsidR="00FA0B6E" w:rsidRPr="006A3847" w:rsidRDefault="00FA0B6E" w:rsidP="00FA0B6E">
            <w:pPr>
              <w:rPr>
                <w:rFonts w:cstheme="minorHAnsi"/>
                <w:lang w:val="sq-AL"/>
              </w:rPr>
            </w:pPr>
          </w:p>
          <w:p w14:paraId="7F122931" w14:textId="77777777" w:rsidR="00FA0B6E" w:rsidRPr="006A3847" w:rsidRDefault="00FA0B6E" w:rsidP="00FA0B6E">
            <w:pPr>
              <w:rPr>
                <w:rFonts w:cstheme="minorHAnsi"/>
                <w:lang w:val="sq-AL"/>
              </w:rPr>
            </w:pPr>
            <w:r w:rsidRPr="006A3847">
              <w:rPr>
                <w:rFonts w:cstheme="minorHAnsi"/>
                <w:lang w:val="sq-AL"/>
              </w:rPr>
              <w:t>Koordinon shfrytëzimin e veturave në MASHTI, planifikon dhe mbikëqyr shpenzimet e derivateve të naftës, si dhe servisimet e tyre të rregullt dhe ad-hoc.</w:t>
            </w:r>
          </w:p>
          <w:p w14:paraId="76C32F5D" w14:textId="77777777" w:rsidR="00FA0B6E" w:rsidRPr="006A3847" w:rsidRDefault="00FA0B6E" w:rsidP="00FA0B6E">
            <w:pPr>
              <w:rPr>
                <w:rFonts w:cstheme="minorHAnsi"/>
                <w:lang w:val="sq-AL"/>
              </w:rPr>
            </w:pPr>
          </w:p>
          <w:p w14:paraId="38FCF8A6" w14:textId="77777777" w:rsidR="00FA0B6E" w:rsidRPr="006A3847" w:rsidRDefault="00FA0B6E" w:rsidP="00FA0B6E">
            <w:pPr>
              <w:rPr>
                <w:rFonts w:cstheme="minorHAnsi"/>
                <w:lang w:val="sq-AL" w:eastAsia="sq-AL"/>
              </w:rPr>
            </w:pPr>
            <w:r w:rsidRPr="006A3847">
              <w:rPr>
                <w:rFonts w:cstheme="minorHAnsi"/>
                <w:lang w:val="sq-AL"/>
              </w:rPr>
              <w:t>Organizon përgatitjen logjistike për  të gjitha seminaret, konferencat, punëtoritë e MASHTI</w:t>
            </w:r>
          </w:p>
        </w:tc>
        <w:tc>
          <w:tcPr>
            <w:tcW w:w="2340" w:type="dxa"/>
          </w:tcPr>
          <w:p w14:paraId="5BDBC781" w14:textId="77777777" w:rsidR="00FA0B6E" w:rsidRPr="006A3847" w:rsidRDefault="00FA0B6E" w:rsidP="00FA0B6E">
            <w:pPr>
              <w:rPr>
                <w:rFonts w:cstheme="minorHAnsi"/>
                <w:lang w:val="sq-AL"/>
              </w:rPr>
            </w:pPr>
            <w:r w:rsidRPr="006A3847">
              <w:rPr>
                <w:rFonts w:cstheme="minorHAnsi"/>
                <w:lang w:val="sq-AL"/>
              </w:rPr>
              <w:lastRenderedPageBreak/>
              <w:t>Harton, përditëson dhe zbaton  rregulloret, procedurat dhe specifikat për transport, furnizim, servisim dhe kontraktim</w:t>
            </w:r>
          </w:p>
          <w:p w14:paraId="1981797B" w14:textId="77777777" w:rsidR="00FA0B6E" w:rsidRPr="006A3847" w:rsidRDefault="00FA0B6E" w:rsidP="00FA0B6E">
            <w:pPr>
              <w:rPr>
                <w:rFonts w:cstheme="minorHAnsi"/>
                <w:lang w:val="sq-AL"/>
              </w:rPr>
            </w:pPr>
          </w:p>
          <w:p w14:paraId="171E2074" w14:textId="77777777" w:rsidR="00FA0B6E" w:rsidRPr="006A3847" w:rsidRDefault="00FA0B6E" w:rsidP="00FA0B6E">
            <w:pPr>
              <w:rPr>
                <w:rFonts w:cstheme="minorHAnsi"/>
                <w:lang w:val="sq-AL"/>
              </w:rPr>
            </w:pPr>
            <w:r w:rsidRPr="006A3847">
              <w:rPr>
                <w:rFonts w:cstheme="minorHAnsi"/>
                <w:lang w:val="sq-AL"/>
              </w:rPr>
              <w:t>Planifikon buxhetin dhe planin e prokurimit për logjistikë dhe transport.</w:t>
            </w:r>
          </w:p>
          <w:p w14:paraId="79CFC187" w14:textId="77777777" w:rsidR="00FA0B6E" w:rsidRPr="006A3847" w:rsidRDefault="00FA0B6E" w:rsidP="00FA0B6E">
            <w:pPr>
              <w:rPr>
                <w:rFonts w:cstheme="minorHAnsi"/>
                <w:lang w:val="sq-AL"/>
              </w:rPr>
            </w:pPr>
          </w:p>
          <w:p w14:paraId="32404B82" w14:textId="77777777" w:rsidR="00FA0B6E" w:rsidRPr="006A3847" w:rsidRDefault="00FA0B6E" w:rsidP="00FA0B6E">
            <w:pPr>
              <w:rPr>
                <w:rFonts w:cstheme="minorHAnsi"/>
                <w:lang w:val="sq-AL"/>
              </w:rPr>
            </w:pPr>
            <w:r w:rsidRPr="006A3847">
              <w:rPr>
                <w:rFonts w:cstheme="minorHAnsi"/>
                <w:lang w:val="sq-AL"/>
              </w:rPr>
              <w:t xml:space="preserve">Mbikëqyr mirëmbajtjen e lidhjeve telefonike dhe vendosë për lidhje </w:t>
            </w:r>
            <w:r w:rsidRPr="006A3847">
              <w:rPr>
                <w:rFonts w:cstheme="minorHAnsi"/>
                <w:lang w:val="sq-AL"/>
              </w:rPr>
              <w:lastRenderedPageBreak/>
              <w:t>të reja në rast nevoje në MASHTI</w:t>
            </w:r>
          </w:p>
          <w:p w14:paraId="679D909E" w14:textId="77777777" w:rsidR="00FA0B6E" w:rsidRPr="006A3847" w:rsidRDefault="00FA0B6E" w:rsidP="00FA0B6E">
            <w:pPr>
              <w:rPr>
                <w:rFonts w:cstheme="minorHAnsi"/>
                <w:lang w:val="sq-AL"/>
              </w:rPr>
            </w:pPr>
          </w:p>
          <w:p w14:paraId="22C1E7CC" w14:textId="77777777" w:rsidR="00FA0B6E" w:rsidRPr="006A3847" w:rsidRDefault="00FA0B6E" w:rsidP="00FA0B6E">
            <w:pPr>
              <w:rPr>
                <w:rFonts w:cstheme="minorHAnsi"/>
                <w:lang w:val="sq-AL"/>
              </w:rPr>
            </w:pPr>
            <w:r w:rsidRPr="006A3847">
              <w:rPr>
                <w:rFonts w:cstheme="minorHAnsi"/>
                <w:lang w:val="sq-AL"/>
              </w:rPr>
              <w:t>Koordinon shfrytëzimin e veturave në MASHTI, planifikon dhe mbikëqyr shpenzimet e derivateve të naftës, si dhe servisimet e tyre të rregullt dhe ad-hoc.</w:t>
            </w:r>
          </w:p>
          <w:p w14:paraId="03E65441" w14:textId="77777777" w:rsidR="00FA0B6E" w:rsidRPr="006A3847" w:rsidRDefault="00FA0B6E" w:rsidP="00FA0B6E">
            <w:pPr>
              <w:rPr>
                <w:rFonts w:cstheme="minorHAnsi"/>
                <w:lang w:val="sq-AL"/>
              </w:rPr>
            </w:pPr>
          </w:p>
          <w:p w14:paraId="363AFE9B" w14:textId="77777777" w:rsidR="00FA0B6E" w:rsidRPr="006A3847" w:rsidRDefault="00FA0B6E" w:rsidP="00FA0B6E">
            <w:pPr>
              <w:rPr>
                <w:rFonts w:cstheme="minorHAnsi"/>
                <w:lang w:val="sq-AL" w:eastAsia="sq-AL"/>
              </w:rPr>
            </w:pPr>
            <w:r w:rsidRPr="006A3847">
              <w:rPr>
                <w:rFonts w:cstheme="minorHAnsi"/>
                <w:lang w:val="sq-AL"/>
              </w:rPr>
              <w:t>Organizon përgatitjen logjistike për  të gjitha seminaret, konferencat, punëtoritë e MASHTI</w:t>
            </w:r>
          </w:p>
        </w:tc>
        <w:tc>
          <w:tcPr>
            <w:tcW w:w="2340" w:type="dxa"/>
          </w:tcPr>
          <w:p w14:paraId="1046549B" w14:textId="77777777" w:rsidR="00FA0B6E" w:rsidRPr="006A3847" w:rsidRDefault="00FA0B6E" w:rsidP="00FA0B6E">
            <w:pPr>
              <w:rPr>
                <w:rFonts w:cstheme="minorHAnsi"/>
                <w:lang w:val="sq-AL"/>
              </w:rPr>
            </w:pPr>
            <w:r w:rsidRPr="006A3847">
              <w:rPr>
                <w:rFonts w:cstheme="minorHAnsi"/>
                <w:lang w:val="sq-AL"/>
              </w:rPr>
              <w:lastRenderedPageBreak/>
              <w:t>Harton, përditëson dhe zbaton  rregulloret, procedurat dhe specifikat për transport, furnizim, servisim dhe kontraktim</w:t>
            </w:r>
          </w:p>
          <w:p w14:paraId="75287F0B" w14:textId="77777777" w:rsidR="00FA0B6E" w:rsidRPr="006A3847" w:rsidRDefault="00FA0B6E" w:rsidP="00FA0B6E">
            <w:pPr>
              <w:rPr>
                <w:rFonts w:cstheme="minorHAnsi"/>
                <w:lang w:val="sq-AL"/>
              </w:rPr>
            </w:pPr>
          </w:p>
          <w:p w14:paraId="2D9EC6CD" w14:textId="77777777" w:rsidR="00FA0B6E" w:rsidRPr="006A3847" w:rsidRDefault="00FA0B6E" w:rsidP="00FA0B6E">
            <w:pPr>
              <w:rPr>
                <w:rFonts w:cstheme="minorHAnsi"/>
                <w:lang w:val="sq-AL"/>
              </w:rPr>
            </w:pPr>
            <w:r w:rsidRPr="006A3847">
              <w:rPr>
                <w:rFonts w:cstheme="minorHAnsi"/>
                <w:lang w:val="sq-AL"/>
              </w:rPr>
              <w:t>Planifikon buxhetin dhe planin e prokurimit për logjistikë dhe transport.</w:t>
            </w:r>
          </w:p>
          <w:p w14:paraId="3F3D7F6A" w14:textId="77777777" w:rsidR="00FA0B6E" w:rsidRPr="006A3847" w:rsidRDefault="00FA0B6E" w:rsidP="00FA0B6E">
            <w:pPr>
              <w:rPr>
                <w:rFonts w:cstheme="minorHAnsi"/>
                <w:lang w:val="sq-AL"/>
              </w:rPr>
            </w:pPr>
          </w:p>
          <w:p w14:paraId="354DD04A" w14:textId="77777777" w:rsidR="00FA0B6E" w:rsidRPr="006A3847" w:rsidRDefault="00FA0B6E" w:rsidP="00FA0B6E">
            <w:pPr>
              <w:rPr>
                <w:rFonts w:cstheme="minorHAnsi"/>
                <w:lang w:val="sq-AL"/>
              </w:rPr>
            </w:pPr>
            <w:r w:rsidRPr="006A3847">
              <w:rPr>
                <w:rFonts w:cstheme="minorHAnsi"/>
                <w:lang w:val="sq-AL"/>
              </w:rPr>
              <w:t xml:space="preserve">Mbikëqyr mirëmbajtjen e lidhjeve telefonike dhe vendosë për lidhje </w:t>
            </w:r>
            <w:r w:rsidRPr="006A3847">
              <w:rPr>
                <w:rFonts w:cstheme="minorHAnsi"/>
                <w:lang w:val="sq-AL"/>
              </w:rPr>
              <w:lastRenderedPageBreak/>
              <w:t>të reja në rast nevoje në MASHTI</w:t>
            </w:r>
          </w:p>
          <w:p w14:paraId="053C6501" w14:textId="77777777" w:rsidR="00FA0B6E" w:rsidRPr="006A3847" w:rsidRDefault="00FA0B6E" w:rsidP="00FA0B6E">
            <w:pPr>
              <w:rPr>
                <w:rFonts w:cstheme="minorHAnsi"/>
                <w:lang w:val="sq-AL"/>
              </w:rPr>
            </w:pPr>
          </w:p>
          <w:p w14:paraId="78FB7ABA" w14:textId="77777777" w:rsidR="00FA0B6E" w:rsidRPr="006A3847" w:rsidRDefault="00FA0B6E" w:rsidP="00FA0B6E">
            <w:pPr>
              <w:rPr>
                <w:rFonts w:cstheme="minorHAnsi"/>
                <w:lang w:val="sq-AL"/>
              </w:rPr>
            </w:pPr>
            <w:r w:rsidRPr="006A3847">
              <w:rPr>
                <w:rFonts w:cstheme="minorHAnsi"/>
                <w:lang w:val="sq-AL"/>
              </w:rPr>
              <w:t>Koordinon shfrytëzimin e veturave në MASHTI, planifikon dhe mbikëqyr shpenzimet e derivateve të naftës, si dhe servisimet e tyre të rregullt dhe ad-hoc.</w:t>
            </w:r>
          </w:p>
          <w:p w14:paraId="62A02795" w14:textId="77777777" w:rsidR="00FA0B6E" w:rsidRPr="006A3847" w:rsidRDefault="00FA0B6E" w:rsidP="00FA0B6E">
            <w:pPr>
              <w:rPr>
                <w:rFonts w:cstheme="minorHAnsi"/>
                <w:lang w:val="sq-AL"/>
              </w:rPr>
            </w:pPr>
          </w:p>
          <w:p w14:paraId="351B5C44" w14:textId="77777777" w:rsidR="00FA0B6E" w:rsidRPr="006A3847" w:rsidRDefault="00FA0B6E" w:rsidP="00FA0B6E">
            <w:pPr>
              <w:rPr>
                <w:rFonts w:cstheme="minorHAnsi"/>
                <w:lang w:val="sq-AL" w:eastAsia="sq-AL"/>
              </w:rPr>
            </w:pPr>
            <w:r w:rsidRPr="006A3847">
              <w:rPr>
                <w:rFonts w:cstheme="minorHAnsi"/>
                <w:lang w:val="sq-AL"/>
              </w:rPr>
              <w:t>Organizon përgatitjen logjistike për  të gjitha seminaret, konferencat, punëtoritë e MASHTI</w:t>
            </w:r>
          </w:p>
        </w:tc>
        <w:tc>
          <w:tcPr>
            <w:tcW w:w="2250" w:type="dxa"/>
          </w:tcPr>
          <w:p w14:paraId="75AF6E13" w14:textId="77777777" w:rsidR="00FA0B6E" w:rsidRPr="006A3847" w:rsidRDefault="00FA0B6E" w:rsidP="00FA0B6E">
            <w:pPr>
              <w:rPr>
                <w:rFonts w:cstheme="minorHAnsi"/>
                <w:lang w:val="sq-AL"/>
              </w:rPr>
            </w:pPr>
            <w:r w:rsidRPr="006A3847">
              <w:rPr>
                <w:rFonts w:cstheme="minorHAnsi"/>
                <w:lang w:val="sq-AL"/>
              </w:rPr>
              <w:lastRenderedPageBreak/>
              <w:t>Harton, përditëson dhe zbaton  rregulloret, procedurat dhe specifikat për transport, furnizim, servisim dhe kontraktim</w:t>
            </w:r>
          </w:p>
          <w:p w14:paraId="661EB2C8" w14:textId="77777777" w:rsidR="00FA0B6E" w:rsidRPr="006A3847" w:rsidRDefault="00FA0B6E" w:rsidP="00FA0B6E">
            <w:pPr>
              <w:rPr>
                <w:rFonts w:cstheme="minorHAnsi"/>
                <w:lang w:val="sq-AL"/>
              </w:rPr>
            </w:pPr>
          </w:p>
          <w:p w14:paraId="42BD8171" w14:textId="77777777" w:rsidR="00FA0B6E" w:rsidRPr="006A3847" w:rsidRDefault="00FA0B6E" w:rsidP="00FA0B6E">
            <w:pPr>
              <w:rPr>
                <w:rFonts w:cstheme="minorHAnsi"/>
                <w:lang w:val="sq-AL"/>
              </w:rPr>
            </w:pPr>
            <w:r w:rsidRPr="006A3847">
              <w:rPr>
                <w:rFonts w:cstheme="minorHAnsi"/>
                <w:lang w:val="sq-AL"/>
              </w:rPr>
              <w:t>Planifikon buxhetin dhe planin e prokurimit për logjistikë dhe transport.</w:t>
            </w:r>
          </w:p>
          <w:p w14:paraId="7B1B9D45" w14:textId="77777777" w:rsidR="00FA0B6E" w:rsidRPr="006A3847" w:rsidRDefault="00FA0B6E" w:rsidP="00FA0B6E">
            <w:pPr>
              <w:rPr>
                <w:rFonts w:cstheme="minorHAnsi"/>
                <w:lang w:val="sq-AL"/>
              </w:rPr>
            </w:pPr>
          </w:p>
          <w:p w14:paraId="6D6D5C5F" w14:textId="77777777" w:rsidR="00FA0B6E" w:rsidRPr="006A3847" w:rsidRDefault="00FA0B6E" w:rsidP="00FA0B6E">
            <w:pPr>
              <w:rPr>
                <w:rFonts w:cstheme="minorHAnsi"/>
                <w:lang w:val="sq-AL"/>
              </w:rPr>
            </w:pPr>
            <w:r w:rsidRPr="006A3847">
              <w:rPr>
                <w:rFonts w:cstheme="minorHAnsi"/>
                <w:lang w:val="sq-AL"/>
              </w:rPr>
              <w:lastRenderedPageBreak/>
              <w:t>Mbikëqyr mirëmbajtjen e lidhjeve telefonike dhe vendosë për lidhje të reja në rast nevoje në MASHTI</w:t>
            </w:r>
          </w:p>
          <w:p w14:paraId="177D8F8A" w14:textId="77777777" w:rsidR="00FA0B6E" w:rsidRPr="006A3847" w:rsidRDefault="00FA0B6E" w:rsidP="00FA0B6E">
            <w:pPr>
              <w:rPr>
                <w:rFonts w:cstheme="minorHAnsi"/>
                <w:lang w:val="sq-AL"/>
              </w:rPr>
            </w:pPr>
          </w:p>
          <w:p w14:paraId="46F871AE" w14:textId="77777777" w:rsidR="00FA0B6E" w:rsidRPr="006A3847" w:rsidRDefault="00FA0B6E" w:rsidP="00FA0B6E">
            <w:pPr>
              <w:rPr>
                <w:rFonts w:cstheme="minorHAnsi"/>
                <w:lang w:val="sq-AL"/>
              </w:rPr>
            </w:pPr>
            <w:r w:rsidRPr="006A3847">
              <w:rPr>
                <w:rFonts w:cstheme="minorHAnsi"/>
                <w:lang w:val="sq-AL"/>
              </w:rPr>
              <w:t>Koordinon shfrytëzimin e veturave në MASHTI, planifikon dhe mbikëqyr shpenzimet e derivateve të naftës, si dhe servisimet e tyre të rregullt dhe ad-hoc.</w:t>
            </w:r>
          </w:p>
          <w:p w14:paraId="442E042A" w14:textId="77777777" w:rsidR="00FA0B6E" w:rsidRPr="006A3847" w:rsidRDefault="00FA0B6E" w:rsidP="00FA0B6E">
            <w:pPr>
              <w:rPr>
                <w:rFonts w:cstheme="minorHAnsi"/>
                <w:lang w:val="sq-AL"/>
              </w:rPr>
            </w:pPr>
          </w:p>
          <w:p w14:paraId="3462A4F0" w14:textId="77777777" w:rsidR="00FA0B6E" w:rsidRPr="006A3847" w:rsidRDefault="00FA0B6E" w:rsidP="00FA0B6E">
            <w:pPr>
              <w:rPr>
                <w:rFonts w:cstheme="minorHAnsi"/>
                <w:lang w:val="sq-AL"/>
              </w:rPr>
            </w:pPr>
            <w:r w:rsidRPr="006A3847">
              <w:rPr>
                <w:rFonts w:cstheme="minorHAnsi"/>
                <w:lang w:val="sq-AL"/>
              </w:rPr>
              <w:t>Organizon përgatitjen logjistike për  të gjitha seminaret, konferencat, punëtoritë e MASHTI</w:t>
            </w:r>
          </w:p>
        </w:tc>
      </w:tr>
      <w:tr w:rsidR="00FA0B6E" w:rsidRPr="006A3847" w14:paraId="5C7C376A" w14:textId="77777777" w:rsidTr="00AA6864">
        <w:tc>
          <w:tcPr>
            <w:tcW w:w="2747" w:type="dxa"/>
          </w:tcPr>
          <w:p w14:paraId="0862913B" w14:textId="77777777" w:rsidR="00FA0B6E" w:rsidRPr="006A3847" w:rsidRDefault="00FA0B6E" w:rsidP="00FA0B6E">
            <w:pPr>
              <w:rPr>
                <w:rFonts w:cstheme="minorHAnsi"/>
                <w:lang w:val="sq-AL"/>
              </w:rPr>
            </w:pPr>
            <w:r w:rsidRPr="006A3847">
              <w:rPr>
                <w:rFonts w:cstheme="minorHAnsi"/>
                <w:bCs/>
                <w:lang w:val="sq-AL"/>
              </w:rPr>
              <w:lastRenderedPageBreak/>
              <w:t>39.3.Mbikëqyr dhe siguron furnizimin me pajisje të teknologjisë informative, inventar dhe material shpenzues për MASHTI</w:t>
            </w:r>
          </w:p>
        </w:tc>
        <w:tc>
          <w:tcPr>
            <w:tcW w:w="2108" w:type="dxa"/>
          </w:tcPr>
          <w:p w14:paraId="486A4120" w14:textId="77777777" w:rsidR="00FA0B6E" w:rsidRPr="006A3847" w:rsidRDefault="00FA0B6E" w:rsidP="00FA0B6E">
            <w:pPr>
              <w:jc w:val="center"/>
              <w:rPr>
                <w:rFonts w:cstheme="minorHAnsi"/>
                <w:lang w:val="sq-AL"/>
              </w:rPr>
            </w:pPr>
            <w:r w:rsidRPr="006A3847">
              <w:rPr>
                <w:rFonts w:cstheme="minorHAnsi"/>
                <w:lang w:val="sq-AL"/>
              </w:rPr>
              <w:t>Departamenti për Shërbime të Përgjithshme</w:t>
            </w:r>
          </w:p>
          <w:p w14:paraId="2F514769" w14:textId="77777777" w:rsidR="00FA0B6E" w:rsidRPr="006A3847" w:rsidRDefault="00FA0B6E" w:rsidP="00FA0B6E">
            <w:pPr>
              <w:jc w:val="both"/>
              <w:rPr>
                <w:rFonts w:cstheme="minorHAnsi"/>
                <w:lang w:val="sq-AL"/>
              </w:rPr>
            </w:pPr>
          </w:p>
        </w:tc>
        <w:tc>
          <w:tcPr>
            <w:tcW w:w="1980" w:type="dxa"/>
          </w:tcPr>
          <w:p w14:paraId="5C2D585E" w14:textId="77777777" w:rsidR="00FA0B6E" w:rsidRPr="006A3847" w:rsidRDefault="00FA0B6E" w:rsidP="00FA0B6E">
            <w:pPr>
              <w:rPr>
                <w:rFonts w:cstheme="minorHAnsi"/>
                <w:lang w:val="sq-AL"/>
              </w:rPr>
            </w:pPr>
            <w:r w:rsidRPr="006A3847">
              <w:rPr>
                <w:rFonts w:cstheme="minorHAnsi"/>
                <w:bCs/>
                <w:lang w:val="sq-AL"/>
              </w:rPr>
              <w:t>Furnizimi me pajisje të teknologjisë informative, inventar dhe material shpenzues për MASHTI</w:t>
            </w:r>
          </w:p>
        </w:tc>
        <w:tc>
          <w:tcPr>
            <w:tcW w:w="2340" w:type="dxa"/>
          </w:tcPr>
          <w:p w14:paraId="52A3E417" w14:textId="77777777" w:rsidR="00FA0B6E" w:rsidRPr="006A3847" w:rsidRDefault="00FA0B6E" w:rsidP="00FA0B6E">
            <w:pPr>
              <w:rPr>
                <w:rFonts w:cstheme="minorHAnsi"/>
                <w:lang w:val="sq-AL"/>
              </w:rPr>
            </w:pPr>
            <w:r w:rsidRPr="006A3847">
              <w:rPr>
                <w:rFonts w:cstheme="minorHAnsi"/>
                <w:lang w:val="sq-AL"/>
              </w:rPr>
              <w:t>Mbikëqyr organizimin dhe shpërndarjen e inventarit dhe materialit si dhe ofrimin e shërbimeve logjistike përmes depove.</w:t>
            </w:r>
          </w:p>
          <w:p w14:paraId="74722D4E" w14:textId="77777777" w:rsidR="00FA0B6E" w:rsidRPr="006A3847" w:rsidRDefault="00FA0B6E" w:rsidP="00FA0B6E">
            <w:pPr>
              <w:rPr>
                <w:rFonts w:cstheme="minorHAnsi"/>
                <w:lang w:val="sq-AL"/>
              </w:rPr>
            </w:pPr>
            <w:r w:rsidRPr="006A3847">
              <w:rPr>
                <w:rFonts w:cstheme="minorHAnsi"/>
                <w:lang w:val="sq-AL"/>
              </w:rPr>
              <w:lastRenderedPageBreak/>
              <w:t>Menaxhimi dhe shpërndarja e materialit harxhues.</w:t>
            </w:r>
          </w:p>
          <w:p w14:paraId="5B40F934" w14:textId="77777777" w:rsidR="00FA0B6E" w:rsidRPr="006A3847" w:rsidRDefault="00FA0B6E" w:rsidP="00FA0B6E">
            <w:pPr>
              <w:rPr>
                <w:rFonts w:cstheme="minorHAnsi"/>
                <w:lang w:val="sq-AL"/>
              </w:rPr>
            </w:pPr>
          </w:p>
          <w:p w14:paraId="66A52112" w14:textId="77777777" w:rsidR="00FA0B6E" w:rsidRPr="006A3847" w:rsidRDefault="00FA0B6E" w:rsidP="00FA0B6E">
            <w:pPr>
              <w:rPr>
                <w:rFonts w:cstheme="minorHAnsi"/>
                <w:lang w:val="sq-AL"/>
              </w:rPr>
            </w:pPr>
            <w:r w:rsidRPr="006A3847">
              <w:rPr>
                <w:rFonts w:cstheme="minorHAnsi"/>
                <w:lang w:val="sq-AL"/>
              </w:rPr>
              <w:t>Sigurimi dhe shpërndarja e mbushjeve të telefonisë mobile sipas procedurave dhe rregulloreve në fuqi</w:t>
            </w:r>
          </w:p>
          <w:p w14:paraId="67F29FEE" w14:textId="77777777" w:rsidR="00FA0B6E" w:rsidRPr="006A3847" w:rsidRDefault="00FA0B6E" w:rsidP="00FA0B6E">
            <w:pPr>
              <w:rPr>
                <w:rFonts w:cstheme="minorHAnsi"/>
                <w:lang w:val="sq-AL"/>
              </w:rPr>
            </w:pPr>
          </w:p>
          <w:p w14:paraId="61EE58FB" w14:textId="77777777" w:rsidR="00FA0B6E" w:rsidRPr="006A3847" w:rsidRDefault="00FA0B6E" w:rsidP="00FA0B6E">
            <w:pPr>
              <w:rPr>
                <w:rFonts w:cstheme="minorHAnsi"/>
                <w:lang w:val="sq-AL" w:eastAsia="sq-AL"/>
              </w:rPr>
            </w:pPr>
            <w:r w:rsidRPr="006A3847">
              <w:rPr>
                <w:rFonts w:cstheme="minorHAnsi"/>
                <w:lang w:val="sq-AL"/>
              </w:rPr>
              <w:t>Procesimi i të gjitha lëndëve në sistemin SIMFK</w:t>
            </w:r>
          </w:p>
        </w:tc>
        <w:tc>
          <w:tcPr>
            <w:tcW w:w="2340" w:type="dxa"/>
          </w:tcPr>
          <w:p w14:paraId="0FD88820" w14:textId="77777777" w:rsidR="00FA0B6E" w:rsidRPr="006A3847" w:rsidRDefault="00FA0B6E" w:rsidP="00FA0B6E">
            <w:pPr>
              <w:rPr>
                <w:rFonts w:cstheme="minorHAnsi"/>
                <w:lang w:val="sq-AL"/>
              </w:rPr>
            </w:pPr>
            <w:r w:rsidRPr="006A3847">
              <w:rPr>
                <w:rFonts w:cstheme="minorHAnsi"/>
                <w:lang w:val="sq-AL"/>
              </w:rPr>
              <w:lastRenderedPageBreak/>
              <w:t>Mbikëqyr organizimin dhe shpërndarjen e inventarit dhe materialit si dhe ofrimin e shërbimeve logjistike përmes depove.</w:t>
            </w:r>
          </w:p>
          <w:p w14:paraId="00EAFF88" w14:textId="77777777" w:rsidR="00FA0B6E" w:rsidRPr="006A3847" w:rsidRDefault="00FA0B6E" w:rsidP="00FA0B6E">
            <w:pPr>
              <w:rPr>
                <w:rFonts w:cstheme="minorHAnsi"/>
                <w:lang w:val="sq-AL"/>
              </w:rPr>
            </w:pPr>
            <w:r w:rsidRPr="006A3847">
              <w:rPr>
                <w:rFonts w:cstheme="minorHAnsi"/>
                <w:lang w:val="sq-AL"/>
              </w:rPr>
              <w:lastRenderedPageBreak/>
              <w:t>Menaxhimi dhe shpërndarja e materialit harxhues.</w:t>
            </w:r>
          </w:p>
          <w:p w14:paraId="5259B7F5" w14:textId="77777777" w:rsidR="00FA0B6E" w:rsidRPr="006A3847" w:rsidRDefault="00FA0B6E" w:rsidP="00FA0B6E">
            <w:pPr>
              <w:rPr>
                <w:rFonts w:cstheme="minorHAnsi"/>
                <w:lang w:val="sq-AL"/>
              </w:rPr>
            </w:pPr>
          </w:p>
          <w:p w14:paraId="56F30AA5" w14:textId="77777777" w:rsidR="00FA0B6E" w:rsidRPr="006A3847" w:rsidRDefault="00FA0B6E" w:rsidP="00FA0B6E">
            <w:pPr>
              <w:rPr>
                <w:rFonts w:cstheme="minorHAnsi"/>
                <w:lang w:val="sq-AL"/>
              </w:rPr>
            </w:pPr>
            <w:r w:rsidRPr="006A3847">
              <w:rPr>
                <w:rFonts w:cstheme="minorHAnsi"/>
                <w:lang w:val="sq-AL"/>
              </w:rPr>
              <w:t>Sigurimi dhe shpërndarja e mbushjeve të telefonisë mobile sipas procedurave dhe rregulloreve në fuqi</w:t>
            </w:r>
          </w:p>
          <w:p w14:paraId="44EC3CAD" w14:textId="77777777" w:rsidR="00FA0B6E" w:rsidRPr="006A3847" w:rsidRDefault="00FA0B6E" w:rsidP="00FA0B6E">
            <w:pPr>
              <w:rPr>
                <w:rFonts w:cstheme="minorHAnsi"/>
                <w:lang w:val="sq-AL"/>
              </w:rPr>
            </w:pPr>
          </w:p>
          <w:p w14:paraId="35E07F6E" w14:textId="77777777" w:rsidR="00FA0B6E" w:rsidRPr="006A3847" w:rsidRDefault="00FA0B6E" w:rsidP="00FA0B6E">
            <w:pPr>
              <w:rPr>
                <w:rFonts w:cstheme="minorHAnsi"/>
                <w:lang w:val="sq-AL" w:eastAsia="sq-AL"/>
              </w:rPr>
            </w:pPr>
            <w:r w:rsidRPr="006A3847">
              <w:rPr>
                <w:rFonts w:cstheme="minorHAnsi"/>
                <w:lang w:val="sq-AL"/>
              </w:rPr>
              <w:t>Procesimi i të gjitha lëndëve në sistemin SIMFK</w:t>
            </w:r>
          </w:p>
        </w:tc>
        <w:tc>
          <w:tcPr>
            <w:tcW w:w="2340" w:type="dxa"/>
          </w:tcPr>
          <w:p w14:paraId="00857CDA" w14:textId="77777777" w:rsidR="00FA0B6E" w:rsidRPr="006A3847" w:rsidRDefault="00FA0B6E" w:rsidP="00FA0B6E">
            <w:pPr>
              <w:rPr>
                <w:rFonts w:cstheme="minorHAnsi"/>
                <w:lang w:val="sq-AL"/>
              </w:rPr>
            </w:pPr>
            <w:r w:rsidRPr="006A3847">
              <w:rPr>
                <w:rFonts w:cstheme="minorHAnsi"/>
                <w:lang w:val="sq-AL"/>
              </w:rPr>
              <w:lastRenderedPageBreak/>
              <w:t>Mbikëqyr organizimin dhe shpërndarjen e inventarit dhe materialit si dhe ofrimin e shërbimeve logjistike përmes depove.</w:t>
            </w:r>
          </w:p>
          <w:p w14:paraId="1C135B2A" w14:textId="77777777" w:rsidR="00FA0B6E" w:rsidRPr="006A3847" w:rsidRDefault="00FA0B6E" w:rsidP="00FA0B6E">
            <w:pPr>
              <w:rPr>
                <w:rFonts w:cstheme="minorHAnsi"/>
                <w:lang w:val="sq-AL"/>
              </w:rPr>
            </w:pPr>
            <w:r w:rsidRPr="006A3847">
              <w:rPr>
                <w:rFonts w:cstheme="minorHAnsi"/>
                <w:lang w:val="sq-AL"/>
              </w:rPr>
              <w:lastRenderedPageBreak/>
              <w:t>Menaxhimi dhe shpërndarja e materialit harxhues.</w:t>
            </w:r>
          </w:p>
          <w:p w14:paraId="2D9D14EE" w14:textId="77777777" w:rsidR="00FA0B6E" w:rsidRPr="006A3847" w:rsidRDefault="00FA0B6E" w:rsidP="00FA0B6E">
            <w:pPr>
              <w:rPr>
                <w:rFonts w:cstheme="minorHAnsi"/>
                <w:lang w:val="sq-AL"/>
              </w:rPr>
            </w:pPr>
          </w:p>
          <w:p w14:paraId="7E38B60D" w14:textId="77777777" w:rsidR="00FA0B6E" w:rsidRPr="006A3847" w:rsidRDefault="00FA0B6E" w:rsidP="00FA0B6E">
            <w:pPr>
              <w:rPr>
                <w:rFonts w:cstheme="minorHAnsi"/>
                <w:lang w:val="sq-AL"/>
              </w:rPr>
            </w:pPr>
            <w:r w:rsidRPr="006A3847">
              <w:rPr>
                <w:rFonts w:cstheme="minorHAnsi"/>
                <w:lang w:val="sq-AL"/>
              </w:rPr>
              <w:t>Sigurimi dhe shpërndarja e mbushjeve të telefonisë mobile sipas procedurave dhe rregulloreve në fuqi</w:t>
            </w:r>
          </w:p>
          <w:p w14:paraId="60AD1322" w14:textId="77777777" w:rsidR="00FA0B6E" w:rsidRPr="006A3847" w:rsidRDefault="00FA0B6E" w:rsidP="00FA0B6E">
            <w:pPr>
              <w:rPr>
                <w:rFonts w:cstheme="minorHAnsi"/>
                <w:lang w:val="sq-AL"/>
              </w:rPr>
            </w:pPr>
          </w:p>
          <w:p w14:paraId="6AC3F211" w14:textId="77777777" w:rsidR="00FA0B6E" w:rsidRPr="006A3847" w:rsidRDefault="00FA0B6E" w:rsidP="00FA0B6E">
            <w:pPr>
              <w:rPr>
                <w:rFonts w:cstheme="minorHAnsi"/>
                <w:lang w:val="sq-AL" w:eastAsia="sq-AL"/>
              </w:rPr>
            </w:pPr>
            <w:r w:rsidRPr="006A3847">
              <w:rPr>
                <w:rFonts w:cstheme="minorHAnsi"/>
                <w:lang w:val="sq-AL"/>
              </w:rPr>
              <w:t>Procesimi i të gjitha lëndëve në sistemin SIMFK</w:t>
            </w:r>
          </w:p>
        </w:tc>
        <w:tc>
          <w:tcPr>
            <w:tcW w:w="2250" w:type="dxa"/>
          </w:tcPr>
          <w:p w14:paraId="7A2A5389" w14:textId="77777777" w:rsidR="00FA0B6E" w:rsidRPr="006A3847" w:rsidRDefault="00FA0B6E" w:rsidP="00FA0B6E">
            <w:pPr>
              <w:rPr>
                <w:rFonts w:cstheme="minorHAnsi"/>
                <w:lang w:val="sq-AL"/>
              </w:rPr>
            </w:pPr>
            <w:r w:rsidRPr="006A3847">
              <w:rPr>
                <w:rFonts w:cstheme="minorHAnsi"/>
                <w:lang w:val="sq-AL"/>
              </w:rPr>
              <w:lastRenderedPageBreak/>
              <w:t>Mbikëqyr organizimin dhe shpërndarjen e inventarit dhe materialit si dhe ofrimin e shërbimeve logjistike përmes depove.</w:t>
            </w:r>
          </w:p>
          <w:p w14:paraId="44D3950C" w14:textId="77777777" w:rsidR="00FA0B6E" w:rsidRPr="006A3847" w:rsidRDefault="00FA0B6E" w:rsidP="00FA0B6E">
            <w:pPr>
              <w:rPr>
                <w:rFonts w:cstheme="minorHAnsi"/>
                <w:lang w:val="sq-AL"/>
              </w:rPr>
            </w:pPr>
            <w:r w:rsidRPr="006A3847">
              <w:rPr>
                <w:rFonts w:cstheme="minorHAnsi"/>
                <w:lang w:val="sq-AL"/>
              </w:rPr>
              <w:lastRenderedPageBreak/>
              <w:t>Menaxhimi dhe shpërndarja e materialit harxhues.</w:t>
            </w:r>
          </w:p>
          <w:p w14:paraId="0409C4F4" w14:textId="77777777" w:rsidR="00FA0B6E" w:rsidRPr="006A3847" w:rsidRDefault="00FA0B6E" w:rsidP="00FA0B6E">
            <w:pPr>
              <w:rPr>
                <w:rFonts w:cstheme="minorHAnsi"/>
                <w:lang w:val="sq-AL"/>
              </w:rPr>
            </w:pPr>
          </w:p>
          <w:p w14:paraId="05D58515" w14:textId="77777777" w:rsidR="00FA0B6E" w:rsidRPr="006A3847" w:rsidRDefault="00FA0B6E" w:rsidP="00FA0B6E">
            <w:pPr>
              <w:rPr>
                <w:rFonts w:cstheme="minorHAnsi"/>
                <w:lang w:val="sq-AL"/>
              </w:rPr>
            </w:pPr>
            <w:r w:rsidRPr="006A3847">
              <w:rPr>
                <w:rFonts w:cstheme="minorHAnsi"/>
                <w:lang w:val="sq-AL"/>
              </w:rPr>
              <w:t>Sigurimi dhe shpërndarja e mbushjeve të telefonisë mobile sipas procedurave dhe rregulloreve në fuqi</w:t>
            </w:r>
          </w:p>
          <w:p w14:paraId="6B5F3232" w14:textId="77777777" w:rsidR="00FA0B6E" w:rsidRPr="006A3847" w:rsidRDefault="00FA0B6E" w:rsidP="00FA0B6E">
            <w:pPr>
              <w:rPr>
                <w:rFonts w:cstheme="minorHAnsi"/>
                <w:lang w:val="sq-AL"/>
              </w:rPr>
            </w:pPr>
          </w:p>
          <w:p w14:paraId="3E159184" w14:textId="77777777" w:rsidR="00FA0B6E" w:rsidRPr="006A3847" w:rsidRDefault="00FA0B6E" w:rsidP="00FA0B6E">
            <w:pPr>
              <w:rPr>
                <w:rFonts w:cstheme="minorHAnsi"/>
                <w:lang w:val="sq-AL"/>
              </w:rPr>
            </w:pPr>
            <w:r w:rsidRPr="006A3847">
              <w:rPr>
                <w:rFonts w:cstheme="minorHAnsi"/>
                <w:lang w:val="sq-AL"/>
              </w:rPr>
              <w:t>Procesimi i të gjitha lëndëve në sistemin SIMFK</w:t>
            </w:r>
          </w:p>
        </w:tc>
      </w:tr>
      <w:tr w:rsidR="00FA0B6E" w:rsidRPr="006A3847" w14:paraId="5D7A3C58" w14:textId="77777777" w:rsidTr="00AA6864">
        <w:tc>
          <w:tcPr>
            <w:tcW w:w="2747" w:type="dxa"/>
          </w:tcPr>
          <w:p w14:paraId="2466BBC5" w14:textId="77777777" w:rsidR="00FA0B6E" w:rsidRPr="006A3847" w:rsidRDefault="00FA0B6E" w:rsidP="00FA0B6E">
            <w:pPr>
              <w:rPr>
                <w:rFonts w:cstheme="minorHAnsi"/>
                <w:lang w:val="sq-AL"/>
              </w:rPr>
            </w:pPr>
            <w:r w:rsidRPr="006A3847">
              <w:rPr>
                <w:rFonts w:cstheme="minorHAnsi"/>
                <w:bCs/>
                <w:lang w:val="sq-AL"/>
              </w:rPr>
              <w:lastRenderedPageBreak/>
              <w:t>39.4.Mbikëqyr dhe siguron ofrimin e shërbimeve të  arkivimit të dokumenteve, recepcionit, si dhe shërbimeve  të tjera administrative në MASHTI</w:t>
            </w:r>
          </w:p>
        </w:tc>
        <w:tc>
          <w:tcPr>
            <w:tcW w:w="2108" w:type="dxa"/>
          </w:tcPr>
          <w:p w14:paraId="143E3B60" w14:textId="77777777" w:rsidR="00FA0B6E" w:rsidRPr="006A3847" w:rsidRDefault="00FA0B6E" w:rsidP="00FA0B6E">
            <w:pPr>
              <w:jc w:val="center"/>
              <w:rPr>
                <w:rFonts w:cstheme="minorHAnsi"/>
                <w:lang w:val="sq-AL"/>
              </w:rPr>
            </w:pPr>
            <w:r w:rsidRPr="006A3847">
              <w:rPr>
                <w:rFonts w:cstheme="minorHAnsi"/>
                <w:lang w:val="sq-AL"/>
              </w:rPr>
              <w:t>Departamenti për Shërbime të Përgjithshme</w:t>
            </w:r>
          </w:p>
          <w:p w14:paraId="32789E4E" w14:textId="77777777" w:rsidR="00FA0B6E" w:rsidRPr="006A3847" w:rsidRDefault="00FA0B6E" w:rsidP="00FA0B6E">
            <w:pPr>
              <w:jc w:val="both"/>
              <w:rPr>
                <w:rFonts w:cstheme="minorHAnsi"/>
                <w:lang w:val="sq-AL"/>
              </w:rPr>
            </w:pPr>
          </w:p>
        </w:tc>
        <w:tc>
          <w:tcPr>
            <w:tcW w:w="1980" w:type="dxa"/>
          </w:tcPr>
          <w:p w14:paraId="585DD44D" w14:textId="77777777" w:rsidR="00FA0B6E" w:rsidRPr="006A3847" w:rsidRDefault="00FA0B6E" w:rsidP="00FA0B6E">
            <w:pPr>
              <w:rPr>
                <w:rFonts w:cstheme="minorHAnsi"/>
                <w:lang w:val="sq-AL"/>
              </w:rPr>
            </w:pPr>
            <w:r w:rsidRPr="006A3847">
              <w:rPr>
                <w:rFonts w:cstheme="minorHAnsi"/>
                <w:bCs/>
                <w:lang w:val="sq-AL"/>
              </w:rPr>
              <w:t>Ofrimi i shërbimeve të  arkivimit të dokumenteve, recepcionit, si dhe shërbimeve  të tjera administrative në MASHTI</w:t>
            </w:r>
          </w:p>
        </w:tc>
        <w:tc>
          <w:tcPr>
            <w:tcW w:w="2340" w:type="dxa"/>
          </w:tcPr>
          <w:p w14:paraId="22A67021" w14:textId="77777777" w:rsidR="00FA0B6E" w:rsidRPr="006A3847" w:rsidRDefault="00FA0B6E" w:rsidP="00FA0B6E">
            <w:pPr>
              <w:rPr>
                <w:rFonts w:cstheme="minorHAnsi"/>
                <w:lang w:val="sq-AL"/>
              </w:rPr>
            </w:pPr>
            <w:r w:rsidRPr="006A3847">
              <w:rPr>
                <w:rFonts w:cstheme="minorHAnsi"/>
                <w:lang w:val="sq-AL"/>
              </w:rPr>
              <w:t>Harton, përditëson dhe zbaton  rregulloret, procedurat për menaxhimin e lëndëve dhe arkivit sipas legjislacionit në fuqi</w:t>
            </w:r>
          </w:p>
          <w:p w14:paraId="662879E1" w14:textId="77777777" w:rsidR="00FA0B6E" w:rsidRPr="006A3847" w:rsidRDefault="00FA0B6E" w:rsidP="00FA0B6E">
            <w:pPr>
              <w:rPr>
                <w:rFonts w:cstheme="minorHAnsi"/>
                <w:lang w:val="sq-AL"/>
              </w:rPr>
            </w:pPr>
          </w:p>
          <w:p w14:paraId="39D8890D" w14:textId="77777777" w:rsidR="00FA0B6E" w:rsidRPr="006A3847" w:rsidRDefault="00FA0B6E" w:rsidP="00FA0B6E">
            <w:pPr>
              <w:rPr>
                <w:rFonts w:cstheme="minorHAnsi"/>
                <w:lang w:val="sq-AL"/>
              </w:rPr>
            </w:pPr>
            <w:r w:rsidRPr="006A3847">
              <w:rPr>
                <w:rFonts w:cstheme="minorHAnsi"/>
                <w:lang w:val="sq-AL"/>
              </w:rPr>
              <w:t>Mbikëqyr dhe  organizon me efikasitet sigurimin dhe recepcionin në ministri</w:t>
            </w:r>
          </w:p>
          <w:p w14:paraId="430E892B" w14:textId="77777777" w:rsidR="00FA0B6E" w:rsidRPr="006A3847" w:rsidRDefault="00FA0B6E" w:rsidP="00FA0B6E">
            <w:pPr>
              <w:rPr>
                <w:rFonts w:cstheme="minorHAnsi"/>
                <w:lang w:val="sq-AL"/>
              </w:rPr>
            </w:pPr>
          </w:p>
          <w:p w14:paraId="1FB12179" w14:textId="77777777" w:rsidR="00FA0B6E" w:rsidRPr="006A3847" w:rsidRDefault="00FA0B6E" w:rsidP="00FA0B6E">
            <w:pPr>
              <w:rPr>
                <w:rFonts w:cstheme="minorHAnsi"/>
                <w:lang w:val="sq-AL"/>
              </w:rPr>
            </w:pPr>
            <w:r w:rsidRPr="006A3847">
              <w:rPr>
                <w:rFonts w:cstheme="minorHAnsi"/>
                <w:lang w:val="sq-AL"/>
              </w:rPr>
              <w:t>Krijimi  dhe mbikëqyrja e orareve të sigurimit dhe mirëmbajta e objekteve të MASHTI-t</w:t>
            </w:r>
          </w:p>
          <w:p w14:paraId="695DD32E" w14:textId="77777777" w:rsidR="00FA0B6E" w:rsidRPr="006A3847" w:rsidRDefault="00FA0B6E" w:rsidP="00FA0B6E">
            <w:pPr>
              <w:rPr>
                <w:rFonts w:cstheme="minorHAnsi"/>
                <w:lang w:val="sq-AL"/>
              </w:rPr>
            </w:pPr>
          </w:p>
          <w:p w14:paraId="4F7B7CB4" w14:textId="77777777" w:rsidR="00FA0B6E" w:rsidRPr="006A3847" w:rsidRDefault="00FA0B6E" w:rsidP="00FA0B6E">
            <w:pPr>
              <w:rPr>
                <w:rFonts w:cstheme="minorHAnsi"/>
                <w:lang w:val="sq-AL" w:eastAsia="sq-AL"/>
              </w:rPr>
            </w:pPr>
            <w:r w:rsidRPr="006A3847">
              <w:rPr>
                <w:rFonts w:cstheme="minorHAnsi"/>
                <w:lang w:val="sq-AL"/>
              </w:rPr>
              <w:lastRenderedPageBreak/>
              <w:t>Krijimi dhe mbikëqyrja e orareve të stafit të recepcionit, krijimi i procedurave të brendshme për menaxhimin efikas të palëve në MASHTI, për të mos penguar rrjedhën e punëve në MASHTI</w:t>
            </w:r>
          </w:p>
        </w:tc>
        <w:tc>
          <w:tcPr>
            <w:tcW w:w="2340" w:type="dxa"/>
          </w:tcPr>
          <w:p w14:paraId="4F6BDBEF" w14:textId="77777777" w:rsidR="00FA0B6E" w:rsidRPr="006A3847" w:rsidRDefault="00FA0B6E" w:rsidP="00FA0B6E">
            <w:pPr>
              <w:rPr>
                <w:rFonts w:cstheme="minorHAnsi"/>
                <w:lang w:val="sq-AL"/>
              </w:rPr>
            </w:pPr>
            <w:r w:rsidRPr="006A3847">
              <w:rPr>
                <w:rFonts w:cstheme="minorHAnsi"/>
                <w:lang w:val="sq-AL"/>
              </w:rPr>
              <w:lastRenderedPageBreak/>
              <w:t>Harton, përditëson dhe zbaton  rregulloret, procedurat për menaxhimin e lëndëve dhe arkivit sipas legjislacionit në fuqi</w:t>
            </w:r>
          </w:p>
          <w:p w14:paraId="77E131CB" w14:textId="77777777" w:rsidR="00FA0B6E" w:rsidRPr="006A3847" w:rsidRDefault="00FA0B6E" w:rsidP="00FA0B6E">
            <w:pPr>
              <w:rPr>
                <w:rFonts w:cstheme="minorHAnsi"/>
                <w:lang w:val="sq-AL"/>
              </w:rPr>
            </w:pPr>
          </w:p>
          <w:p w14:paraId="15402E03" w14:textId="77777777" w:rsidR="00FA0B6E" w:rsidRPr="006A3847" w:rsidRDefault="00FA0B6E" w:rsidP="00FA0B6E">
            <w:pPr>
              <w:rPr>
                <w:rFonts w:cstheme="minorHAnsi"/>
                <w:lang w:val="sq-AL"/>
              </w:rPr>
            </w:pPr>
            <w:r w:rsidRPr="006A3847">
              <w:rPr>
                <w:rFonts w:cstheme="minorHAnsi"/>
                <w:lang w:val="sq-AL"/>
              </w:rPr>
              <w:t>Mbikëqyr dhe  organizon me efikasitet sigurimin dhe recepcionin në ministri</w:t>
            </w:r>
          </w:p>
          <w:p w14:paraId="5A31E6E8" w14:textId="77777777" w:rsidR="00FA0B6E" w:rsidRPr="006A3847" w:rsidRDefault="00FA0B6E" w:rsidP="00FA0B6E">
            <w:pPr>
              <w:rPr>
                <w:rFonts w:cstheme="minorHAnsi"/>
                <w:lang w:val="sq-AL"/>
              </w:rPr>
            </w:pPr>
          </w:p>
          <w:p w14:paraId="47742680" w14:textId="77777777" w:rsidR="00FA0B6E" w:rsidRPr="006A3847" w:rsidRDefault="00FA0B6E" w:rsidP="00FA0B6E">
            <w:pPr>
              <w:rPr>
                <w:rFonts w:cstheme="minorHAnsi"/>
                <w:lang w:val="sq-AL"/>
              </w:rPr>
            </w:pPr>
            <w:r w:rsidRPr="006A3847">
              <w:rPr>
                <w:rFonts w:cstheme="minorHAnsi"/>
                <w:lang w:val="sq-AL"/>
              </w:rPr>
              <w:t>Krijimi  dhe mbikëqyrja e orareve të sigurimit dhe mirëmbajta e objekteve të MASHTI-t</w:t>
            </w:r>
          </w:p>
          <w:p w14:paraId="4DF5DCA2" w14:textId="77777777" w:rsidR="00FA0B6E" w:rsidRPr="006A3847" w:rsidRDefault="00FA0B6E" w:rsidP="00FA0B6E">
            <w:pPr>
              <w:rPr>
                <w:rFonts w:cstheme="minorHAnsi"/>
                <w:lang w:val="sq-AL"/>
              </w:rPr>
            </w:pPr>
          </w:p>
          <w:p w14:paraId="6C1E0E69" w14:textId="77777777" w:rsidR="00FA0B6E" w:rsidRPr="006A3847" w:rsidRDefault="00FA0B6E" w:rsidP="00FA0B6E">
            <w:pPr>
              <w:rPr>
                <w:rFonts w:cstheme="minorHAnsi"/>
                <w:lang w:val="sq-AL" w:eastAsia="sq-AL"/>
              </w:rPr>
            </w:pPr>
            <w:r w:rsidRPr="006A3847">
              <w:rPr>
                <w:rFonts w:cstheme="minorHAnsi"/>
                <w:lang w:val="sq-AL"/>
              </w:rPr>
              <w:lastRenderedPageBreak/>
              <w:t>Krijimi dhe mbikëqyrja e orareve të stafit të recepcionit, krijimi i procedurave të brendshme për menaxhimin efikas të palëve në MASHTI, për të mos penguar rrjedhën e punëve në MASHTI</w:t>
            </w:r>
          </w:p>
        </w:tc>
        <w:tc>
          <w:tcPr>
            <w:tcW w:w="2340" w:type="dxa"/>
          </w:tcPr>
          <w:p w14:paraId="581BD0FF" w14:textId="77777777" w:rsidR="00FA0B6E" w:rsidRPr="006A3847" w:rsidRDefault="00FA0B6E" w:rsidP="00FA0B6E">
            <w:pPr>
              <w:rPr>
                <w:rFonts w:cstheme="minorHAnsi"/>
                <w:lang w:val="sq-AL"/>
              </w:rPr>
            </w:pPr>
            <w:r w:rsidRPr="006A3847">
              <w:rPr>
                <w:rFonts w:cstheme="minorHAnsi"/>
                <w:lang w:val="sq-AL"/>
              </w:rPr>
              <w:lastRenderedPageBreak/>
              <w:t>Harton, përditëson dhe zbaton  rregulloret, procedurat për menaxhimin e lëndëve dhe arkivit sipas legjislacionit në fuqi</w:t>
            </w:r>
          </w:p>
          <w:p w14:paraId="3E2DB468" w14:textId="77777777" w:rsidR="00FA0B6E" w:rsidRPr="006A3847" w:rsidRDefault="00FA0B6E" w:rsidP="00FA0B6E">
            <w:pPr>
              <w:rPr>
                <w:rFonts w:cstheme="minorHAnsi"/>
                <w:lang w:val="sq-AL"/>
              </w:rPr>
            </w:pPr>
          </w:p>
          <w:p w14:paraId="7A6ED797" w14:textId="77777777" w:rsidR="00FA0B6E" w:rsidRPr="006A3847" w:rsidRDefault="00FA0B6E" w:rsidP="00FA0B6E">
            <w:pPr>
              <w:rPr>
                <w:rFonts w:cstheme="minorHAnsi"/>
                <w:lang w:val="sq-AL"/>
              </w:rPr>
            </w:pPr>
            <w:r w:rsidRPr="006A3847">
              <w:rPr>
                <w:rFonts w:cstheme="minorHAnsi"/>
                <w:lang w:val="sq-AL"/>
              </w:rPr>
              <w:t>Mbikëqyr dhe  organizon me efikasitet sigurimin dhe recepcionin në ministri</w:t>
            </w:r>
          </w:p>
          <w:p w14:paraId="0951A595" w14:textId="77777777" w:rsidR="00FA0B6E" w:rsidRPr="006A3847" w:rsidRDefault="00FA0B6E" w:rsidP="00FA0B6E">
            <w:pPr>
              <w:rPr>
                <w:rFonts w:cstheme="minorHAnsi"/>
                <w:lang w:val="sq-AL"/>
              </w:rPr>
            </w:pPr>
          </w:p>
          <w:p w14:paraId="1C4A03FF" w14:textId="77777777" w:rsidR="00FA0B6E" w:rsidRPr="006A3847" w:rsidRDefault="00FA0B6E" w:rsidP="00FA0B6E">
            <w:pPr>
              <w:rPr>
                <w:rFonts w:cstheme="minorHAnsi"/>
                <w:lang w:val="sq-AL"/>
              </w:rPr>
            </w:pPr>
            <w:r w:rsidRPr="006A3847">
              <w:rPr>
                <w:rFonts w:cstheme="minorHAnsi"/>
                <w:lang w:val="sq-AL"/>
              </w:rPr>
              <w:t>Krijimi  dhe mbikëqyrja e orareve të sigurimit dhe mirëmbajta e objekteve të MASHTI-t</w:t>
            </w:r>
          </w:p>
          <w:p w14:paraId="5E881052" w14:textId="77777777" w:rsidR="00FA0B6E" w:rsidRPr="006A3847" w:rsidRDefault="00FA0B6E" w:rsidP="00FA0B6E">
            <w:pPr>
              <w:rPr>
                <w:rFonts w:cstheme="minorHAnsi"/>
                <w:lang w:val="sq-AL"/>
              </w:rPr>
            </w:pPr>
          </w:p>
          <w:p w14:paraId="24E70CF5" w14:textId="77777777" w:rsidR="00FA0B6E" w:rsidRPr="006A3847" w:rsidRDefault="00FA0B6E" w:rsidP="00FA0B6E">
            <w:pPr>
              <w:rPr>
                <w:rFonts w:cstheme="minorHAnsi"/>
                <w:lang w:val="sq-AL" w:eastAsia="sq-AL"/>
              </w:rPr>
            </w:pPr>
            <w:r w:rsidRPr="006A3847">
              <w:rPr>
                <w:rFonts w:cstheme="minorHAnsi"/>
                <w:lang w:val="sq-AL"/>
              </w:rPr>
              <w:lastRenderedPageBreak/>
              <w:t>Krijimi dhe mbikëqyrja e orareve të stafit të recepcionit, krijimi i procedurave të brendshme për menaxhimin efikas të palëve në MASHTI, për të mos penguar rrjedhën e punëve në MASHTI</w:t>
            </w:r>
          </w:p>
        </w:tc>
        <w:tc>
          <w:tcPr>
            <w:tcW w:w="2250" w:type="dxa"/>
          </w:tcPr>
          <w:p w14:paraId="4EE8CD73" w14:textId="77777777" w:rsidR="00FA0B6E" w:rsidRPr="006A3847" w:rsidRDefault="00FA0B6E" w:rsidP="00FA0B6E">
            <w:pPr>
              <w:rPr>
                <w:rFonts w:cstheme="minorHAnsi"/>
                <w:lang w:val="sq-AL"/>
              </w:rPr>
            </w:pPr>
            <w:r w:rsidRPr="006A3847">
              <w:rPr>
                <w:rFonts w:cstheme="minorHAnsi"/>
                <w:lang w:val="sq-AL"/>
              </w:rPr>
              <w:lastRenderedPageBreak/>
              <w:t>Harton, përditëson dhe zbaton  rregulloret, procedurat për menaxhimin e lëndëve dhe arkivit sipas legjislacionit në fuqi</w:t>
            </w:r>
          </w:p>
          <w:p w14:paraId="541E8254" w14:textId="77777777" w:rsidR="00FA0B6E" w:rsidRPr="006A3847" w:rsidRDefault="00FA0B6E" w:rsidP="00FA0B6E">
            <w:pPr>
              <w:rPr>
                <w:rFonts w:cstheme="minorHAnsi"/>
                <w:lang w:val="sq-AL"/>
              </w:rPr>
            </w:pPr>
          </w:p>
          <w:p w14:paraId="317AAA48" w14:textId="77777777" w:rsidR="00FA0B6E" w:rsidRPr="006A3847" w:rsidRDefault="00FA0B6E" w:rsidP="00FA0B6E">
            <w:pPr>
              <w:rPr>
                <w:rFonts w:cstheme="minorHAnsi"/>
                <w:lang w:val="sq-AL"/>
              </w:rPr>
            </w:pPr>
            <w:r w:rsidRPr="006A3847">
              <w:rPr>
                <w:rFonts w:cstheme="minorHAnsi"/>
                <w:lang w:val="sq-AL"/>
              </w:rPr>
              <w:t>Mbikëqyr dhe  organizon me efikasitet sigurimin dhe recepcionin në ministri</w:t>
            </w:r>
          </w:p>
          <w:p w14:paraId="49E356DC" w14:textId="77777777" w:rsidR="00FA0B6E" w:rsidRPr="006A3847" w:rsidRDefault="00FA0B6E" w:rsidP="00FA0B6E">
            <w:pPr>
              <w:rPr>
                <w:rFonts w:cstheme="minorHAnsi"/>
                <w:lang w:val="sq-AL"/>
              </w:rPr>
            </w:pPr>
          </w:p>
          <w:p w14:paraId="3188136F" w14:textId="77777777" w:rsidR="00FA0B6E" w:rsidRPr="006A3847" w:rsidRDefault="00FA0B6E" w:rsidP="00FA0B6E">
            <w:pPr>
              <w:rPr>
                <w:rFonts w:cstheme="minorHAnsi"/>
                <w:lang w:val="sq-AL"/>
              </w:rPr>
            </w:pPr>
            <w:r w:rsidRPr="006A3847">
              <w:rPr>
                <w:rFonts w:cstheme="minorHAnsi"/>
                <w:lang w:val="sq-AL"/>
              </w:rPr>
              <w:t xml:space="preserve">Krijimi  dhe mbikëqyrja e orareve të sigurimit dhe </w:t>
            </w:r>
            <w:r w:rsidRPr="006A3847">
              <w:rPr>
                <w:rFonts w:cstheme="minorHAnsi"/>
                <w:lang w:val="sq-AL"/>
              </w:rPr>
              <w:lastRenderedPageBreak/>
              <w:t>mirëmbajta e objekteve të MASHTI-t</w:t>
            </w:r>
          </w:p>
          <w:p w14:paraId="4C5E572D" w14:textId="77777777" w:rsidR="00FA0B6E" w:rsidRPr="006A3847" w:rsidRDefault="00FA0B6E" w:rsidP="00FA0B6E">
            <w:pPr>
              <w:rPr>
                <w:rFonts w:cstheme="minorHAnsi"/>
                <w:lang w:val="sq-AL"/>
              </w:rPr>
            </w:pPr>
          </w:p>
          <w:p w14:paraId="5A43289F" w14:textId="77777777" w:rsidR="00FA0B6E" w:rsidRPr="006A3847" w:rsidRDefault="00FA0B6E" w:rsidP="00FA0B6E">
            <w:pPr>
              <w:rPr>
                <w:rFonts w:cstheme="minorHAnsi"/>
                <w:lang w:val="sq-AL"/>
              </w:rPr>
            </w:pPr>
            <w:r w:rsidRPr="006A3847">
              <w:rPr>
                <w:rFonts w:cstheme="minorHAnsi"/>
                <w:lang w:val="sq-AL"/>
              </w:rPr>
              <w:t>Krijimi dhe mbikëqyrja e orareve të stafit të recepcionit, krijimi i procedurave të brendshme për menaxhimin efikas të palëve në MASHTI, për të mos penguar rrjedhën e punëve në MASHTI</w:t>
            </w:r>
          </w:p>
        </w:tc>
      </w:tr>
      <w:tr w:rsidR="00FA0B6E" w:rsidRPr="006A3847" w14:paraId="6140A478" w14:textId="77777777" w:rsidTr="00AA6864">
        <w:tc>
          <w:tcPr>
            <w:tcW w:w="2747" w:type="dxa"/>
          </w:tcPr>
          <w:p w14:paraId="3569DAFB" w14:textId="77777777" w:rsidR="00FA0B6E" w:rsidRPr="006A3847" w:rsidRDefault="00FA0B6E" w:rsidP="00FA0B6E">
            <w:pPr>
              <w:rPr>
                <w:rFonts w:cstheme="minorHAnsi"/>
                <w:bCs/>
                <w:lang w:val="sq-AL"/>
              </w:rPr>
            </w:pPr>
            <w:r w:rsidRPr="006A3847">
              <w:rPr>
                <w:rFonts w:cstheme="minorHAnsi"/>
                <w:bCs/>
                <w:lang w:val="sq-AL"/>
              </w:rPr>
              <w:lastRenderedPageBreak/>
              <w:t>40.1.Zhvillimi i proceseve të prokurimit konform Ligjit të prokurimit publik</w:t>
            </w:r>
          </w:p>
        </w:tc>
        <w:tc>
          <w:tcPr>
            <w:tcW w:w="2108" w:type="dxa"/>
          </w:tcPr>
          <w:p w14:paraId="39028EF3" w14:textId="77777777" w:rsidR="00FA0B6E" w:rsidRPr="006A3847" w:rsidRDefault="00FA0B6E" w:rsidP="00FA0B6E">
            <w:pPr>
              <w:jc w:val="center"/>
              <w:rPr>
                <w:rFonts w:cstheme="minorHAnsi"/>
                <w:lang w:val="sq-AL"/>
              </w:rPr>
            </w:pPr>
            <w:r w:rsidRPr="006A3847">
              <w:rPr>
                <w:rFonts w:cstheme="minorHAnsi"/>
                <w:lang w:val="sq-AL"/>
              </w:rPr>
              <w:t>Divizioni për Prokurim Publik</w:t>
            </w:r>
          </w:p>
        </w:tc>
        <w:tc>
          <w:tcPr>
            <w:tcW w:w="1980" w:type="dxa"/>
          </w:tcPr>
          <w:p w14:paraId="3232C9DC" w14:textId="77777777" w:rsidR="00FA0B6E" w:rsidRPr="006A3847" w:rsidRDefault="00FA0B6E" w:rsidP="00FA0B6E">
            <w:pPr>
              <w:rPr>
                <w:rFonts w:cstheme="minorHAnsi"/>
                <w:bCs/>
                <w:lang w:val="sq-AL"/>
              </w:rPr>
            </w:pPr>
            <w:r w:rsidRPr="006A3847">
              <w:rPr>
                <w:rFonts w:cstheme="minorHAnsi"/>
                <w:bCs/>
                <w:lang w:val="sq-AL"/>
              </w:rPr>
              <w:t xml:space="preserve">Të gjitha procedurat e prokurimit zhvillohen konform Ligjit në fuqi </w:t>
            </w:r>
          </w:p>
        </w:tc>
        <w:tc>
          <w:tcPr>
            <w:tcW w:w="2340" w:type="dxa"/>
          </w:tcPr>
          <w:p w14:paraId="6176BEA2" w14:textId="77777777" w:rsidR="00FA0B6E" w:rsidRPr="006A3847" w:rsidRDefault="00FA0B6E" w:rsidP="00FA0B6E">
            <w:pPr>
              <w:rPr>
                <w:rFonts w:cs="Times New Roman"/>
                <w:lang w:val="sq-AL"/>
              </w:rPr>
            </w:pPr>
            <w:r w:rsidRPr="006A3847">
              <w:rPr>
                <w:rFonts w:cs="Times New Roman"/>
                <w:lang w:val="sq-AL"/>
              </w:rPr>
              <w:t>Planifikimi i Prokurimit</w:t>
            </w:r>
          </w:p>
          <w:p w14:paraId="237C3228" w14:textId="77777777" w:rsidR="00FA0B6E" w:rsidRPr="006A3847" w:rsidRDefault="00FA0B6E" w:rsidP="00FA0B6E">
            <w:pPr>
              <w:rPr>
                <w:rFonts w:cs="Times New Roman"/>
                <w:lang w:val="sq-AL"/>
              </w:rPr>
            </w:pPr>
          </w:p>
          <w:p w14:paraId="6E9CF22F" w14:textId="77777777" w:rsidR="00FA0B6E" w:rsidRPr="006A3847" w:rsidRDefault="00FA0B6E" w:rsidP="00FA0B6E">
            <w:pPr>
              <w:rPr>
                <w:rFonts w:cs="Times New Roman"/>
                <w:lang w:val="sq-AL"/>
              </w:rPr>
            </w:pPr>
            <w:r w:rsidRPr="006A3847">
              <w:rPr>
                <w:rFonts w:cs="Times New Roman"/>
                <w:lang w:val="sq-AL"/>
              </w:rPr>
              <w:t>Përgatitja e raportit vjetor të kontratave të nënshkruara</w:t>
            </w:r>
          </w:p>
          <w:p w14:paraId="1603E41F" w14:textId="77777777" w:rsidR="00FA0B6E" w:rsidRPr="006A3847" w:rsidRDefault="00FA0B6E" w:rsidP="00FA0B6E">
            <w:pPr>
              <w:rPr>
                <w:rFonts w:cstheme="minorHAnsi"/>
                <w:lang w:val="sq-AL"/>
              </w:rPr>
            </w:pPr>
          </w:p>
          <w:p w14:paraId="2E53343B" w14:textId="77777777" w:rsidR="00FA0B6E" w:rsidRPr="006A3847" w:rsidRDefault="00FA0B6E" w:rsidP="00FA0B6E">
            <w:pPr>
              <w:rPr>
                <w:lang w:val="sq-AL"/>
              </w:rPr>
            </w:pPr>
            <w:r w:rsidRPr="006A3847">
              <w:rPr>
                <w:lang w:val="sq-AL"/>
              </w:rPr>
              <w:t>Inicimi i procedurave të Prokurimit</w:t>
            </w:r>
          </w:p>
          <w:p w14:paraId="49079366" w14:textId="77777777" w:rsidR="00FA0B6E" w:rsidRPr="006A3847" w:rsidRDefault="00FA0B6E" w:rsidP="00FA0B6E">
            <w:pPr>
              <w:rPr>
                <w:lang w:val="sq-AL"/>
              </w:rPr>
            </w:pPr>
          </w:p>
          <w:p w14:paraId="42AE9356" w14:textId="77777777" w:rsidR="00FA0B6E" w:rsidRPr="006A3847" w:rsidRDefault="00FA0B6E" w:rsidP="00FA0B6E">
            <w:pPr>
              <w:rPr>
                <w:lang w:val="sq-AL"/>
              </w:rPr>
            </w:pPr>
            <w:r w:rsidRPr="006A3847">
              <w:rPr>
                <w:lang w:val="sq-AL"/>
              </w:rPr>
              <w:t xml:space="preserve">Shqyrtimi i ankesave </w:t>
            </w:r>
          </w:p>
          <w:p w14:paraId="3E571792" w14:textId="77777777" w:rsidR="00FA0B6E" w:rsidRPr="006A3847" w:rsidRDefault="00FA0B6E" w:rsidP="00FA0B6E">
            <w:pPr>
              <w:rPr>
                <w:rFonts w:cstheme="minorHAnsi"/>
                <w:lang w:val="sq-AL"/>
              </w:rPr>
            </w:pPr>
          </w:p>
          <w:p w14:paraId="2E3000E6" w14:textId="77777777" w:rsidR="00FA0B6E" w:rsidRPr="006A3847" w:rsidRDefault="00FA0B6E" w:rsidP="00FA0B6E">
            <w:pPr>
              <w:rPr>
                <w:rFonts w:cs="Calibri"/>
                <w:bCs/>
                <w:lang w:val="sq-AL"/>
              </w:rPr>
            </w:pPr>
            <w:r w:rsidRPr="006A3847">
              <w:rPr>
                <w:rFonts w:cs="Calibri"/>
                <w:bCs/>
                <w:lang w:val="sq-AL"/>
              </w:rPr>
              <w:t>Nënshkrimi i kontratave</w:t>
            </w:r>
          </w:p>
          <w:p w14:paraId="029F4EA0" w14:textId="77777777" w:rsidR="00FA0B6E" w:rsidRPr="006A3847" w:rsidRDefault="00FA0B6E" w:rsidP="00FA0B6E">
            <w:pPr>
              <w:rPr>
                <w:rFonts w:cs="Calibri"/>
                <w:bCs/>
                <w:lang w:val="sq-AL"/>
              </w:rPr>
            </w:pPr>
          </w:p>
          <w:p w14:paraId="34980626" w14:textId="77777777" w:rsidR="00FA0B6E" w:rsidRPr="006A3847" w:rsidRDefault="00FA0B6E" w:rsidP="00FA0B6E">
            <w:pPr>
              <w:rPr>
                <w:rFonts w:cs="Calibri"/>
                <w:bCs/>
                <w:lang w:val="sq-AL"/>
              </w:rPr>
            </w:pPr>
            <w:r w:rsidRPr="006A3847">
              <w:rPr>
                <w:rFonts w:cs="Calibri"/>
                <w:bCs/>
                <w:lang w:val="sq-AL"/>
              </w:rPr>
              <w:t xml:space="preserve">Menaxhimi i sistemit Freebalance  </w:t>
            </w:r>
          </w:p>
          <w:p w14:paraId="4730B839" w14:textId="77777777" w:rsidR="00FA0B6E" w:rsidRPr="006A3847" w:rsidRDefault="00FA0B6E" w:rsidP="00FA0B6E">
            <w:pPr>
              <w:rPr>
                <w:rFonts w:cs="Calibri"/>
                <w:bCs/>
                <w:lang w:val="sq-AL"/>
              </w:rPr>
            </w:pPr>
          </w:p>
          <w:p w14:paraId="33183A13" w14:textId="77777777" w:rsidR="00FA0B6E" w:rsidRPr="006A3847" w:rsidRDefault="00FA0B6E" w:rsidP="00FA0B6E">
            <w:pPr>
              <w:rPr>
                <w:rFonts w:cs="Calibri"/>
                <w:bCs/>
                <w:lang w:val="sq-AL"/>
              </w:rPr>
            </w:pPr>
            <w:r w:rsidRPr="006A3847">
              <w:rPr>
                <w:rFonts w:cs="Calibri"/>
                <w:bCs/>
                <w:lang w:val="sq-AL"/>
              </w:rPr>
              <w:lastRenderedPageBreak/>
              <w:t>Raportimi i auditorit të brendshëm dhe të jashtëm</w:t>
            </w:r>
          </w:p>
          <w:p w14:paraId="4378BCCD" w14:textId="77777777" w:rsidR="00FA0B6E" w:rsidRPr="006A3847" w:rsidRDefault="00FA0B6E" w:rsidP="00FA0B6E">
            <w:pPr>
              <w:rPr>
                <w:rFonts w:cs="Calibri"/>
                <w:bCs/>
                <w:lang w:val="sq-AL"/>
              </w:rPr>
            </w:pPr>
          </w:p>
          <w:p w14:paraId="09EFCC68" w14:textId="77777777" w:rsidR="00FA0B6E" w:rsidRPr="006A3847" w:rsidRDefault="00FA0B6E" w:rsidP="00FA0B6E">
            <w:pPr>
              <w:rPr>
                <w:rFonts w:cstheme="minorHAnsi"/>
                <w:lang w:val="sq-AL"/>
              </w:rPr>
            </w:pPr>
            <w:r w:rsidRPr="006A3847">
              <w:rPr>
                <w:rFonts w:cs="Calibri"/>
                <w:bCs/>
                <w:lang w:val="sq-AL"/>
              </w:rPr>
              <w:t>Monitorimi i lëndëve nga KRPP</w:t>
            </w:r>
          </w:p>
        </w:tc>
        <w:tc>
          <w:tcPr>
            <w:tcW w:w="2340" w:type="dxa"/>
          </w:tcPr>
          <w:p w14:paraId="4F8173A5" w14:textId="77777777" w:rsidR="00FA0B6E" w:rsidRPr="006A3847" w:rsidRDefault="00FA0B6E" w:rsidP="00FA0B6E">
            <w:pPr>
              <w:rPr>
                <w:lang w:val="sq-AL"/>
              </w:rPr>
            </w:pPr>
            <w:r w:rsidRPr="006A3847">
              <w:rPr>
                <w:lang w:val="sq-AL"/>
              </w:rPr>
              <w:lastRenderedPageBreak/>
              <w:t>Inicimi i Procedurave të Prokurimit</w:t>
            </w:r>
          </w:p>
          <w:p w14:paraId="343E4DD2" w14:textId="77777777" w:rsidR="00FA0B6E" w:rsidRPr="006A3847" w:rsidRDefault="00FA0B6E" w:rsidP="00FA0B6E">
            <w:pPr>
              <w:rPr>
                <w:lang w:val="sq-AL"/>
              </w:rPr>
            </w:pPr>
          </w:p>
          <w:p w14:paraId="553C32B3" w14:textId="77777777" w:rsidR="00FA0B6E" w:rsidRPr="006A3847" w:rsidRDefault="00FA0B6E" w:rsidP="00FA0B6E">
            <w:pPr>
              <w:rPr>
                <w:lang w:val="sq-AL"/>
              </w:rPr>
            </w:pPr>
            <w:r w:rsidRPr="006A3847">
              <w:rPr>
                <w:lang w:val="sq-AL"/>
              </w:rPr>
              <w:t>Shqyrtimi i ankesave</w:t>
            </w:r>
          </w:p>
          <w:p w14:paraId="0171ECD3" w14:textId="77777777" w:rsidR="00FA0B6E" w:rsidRPr="006A3847" w:rsidRDefault="00FA0B6E" w:rsidP="00FA0B6E">
            <w:pPr>
              <w:rPr>
                <w:lang w:val="sq-AL"/>
              </w:rPr>
            </w:pPr>
          </w:p>
          <w:p w14:paraId="0A970E6E" w14:textId="77777777" w:rsidR="00FA0B6E" w:rsidRPr="006A3847" w:rsidRDefault="00FA0B6E" w:rsidP="00FA0B6E">
            <w:pPr>
              <w:rPr>
                <w:rFonts w:cs="Calibri"/>
                <w:bCs/>
                <w:lang w:val="sq-AL"/>
              </w:rPr>
            </w:pPr>
            <w:r w:rsidRPr="006A3847">
              <w:rPr>
                <w:rFonts w:cs="Calibri"/>
                <w:bCs/>
                <w:lang w:val="sq-AL"/>
              </w:rPr>
              <w:t>Nënshkrimi i kontratave</w:t>
            </w:r>
          </w:p>
          <w:p w14:paraId="60115924" w14:textId="77777777" w:rsidR="00FA0B6E" w:rsidRPr="006A3847" w:rsidRDefault="00FA0B6E" w:rsidP="00FA0B6E">
            <w:pPr>
              <w:rPr>
                <w:rFonts w:cs="Calibri"/>
                <w:bCs/>
                <w:lang w:val="sq-AL"/>
              </w:rPr>
            </w:pPr>
          </w:p>
          <w:p w14:paraId="1495B4DA" w14:textId="77777777" w:rsidR="00FA0B6E" w:rsidRPr="006A3847" w:rsidRDefault="00FA0B6E" w:rsidP="00FA0B6E">
            <w:pPr>
              <w:rPr>
                <w:rFonts w:cs="Calibri"/>
                <w:bCs/>
                <w:lang w:val="sq-AL"/>
              </w:rPr>
            </w:pPr>
            <w:r w:rsidRPr="006A3847">
              <w:rPr>
                <w:rFonts w:cs="Calibri"/>
                <w:bCs/>
                <w:lang w:val="sq-AL"/>
              </w:rPr>
              <w:t xml:space="preserve">Menaxhimi i sistemit Freebalance  </w:t>
            </w:r>
          </w:p>
          <w:p w14:paraId="4E47C73E" w14:textId="77777777" w:rsidR="00FA0B6E" w:rsidRPr="006A3847" w:rsidRDefault="00FA0B6E" w:rsidP="00FA0B6E">
            <w:pPr>
              <w:rPr>
                <w:rFonts w:cs="Calibri"/>
                <w:bCs/>
                <w:lang w:val="sq-AL"/>
              </w:rPr>
            </w:pPr>
          </w:p>
          <w:p w14:paraId="32B36A45" w14:textId="77777777" w:rsidR="00FA0B6E" w:rsidRPr="006A3847" w:rsidRDefault="00FA0B6E" w:rsidP="00FA0B6E">
            <w:pPr>
              <w:rPr>
                <w:rFonts w:cs="Calibri"/>
                <w:bCs/>
                <w:lang w:val="sq-AL"/>
              </w:rPr>
            </w:pPr>
            <w:r w:rsidRPr="006A3847">
              <w:rPr>
                <w:rFonts w:cs="Calibri"/>
                <w:bCs/>
                <w:lang w:val="sq-AL"/>
              </w:rPr>
              <w:t>Raportimi i auditorit të brendshëm dhe të jashtëm</w:t>
            </w:r>
          </w:p>
          <w:p w14:paraId="28009D41" w14:textId="77777777" w:rsidR="00FA0B6E" w:rsidRPr="006A3847" w:rsidRDefault="00FA0B6E" w:rsidP="00FA0B6E">
            <w:pPr>
              <w:rPr>
                <w:rFonts w:cs="Calibri"/>
                <w:bCs/>
                <w:lang w:val="sq-AL"/>
              </w:rPr>
            </w:pPr>
          </w:p>
          <w:p w14:paraId="3A9D8554" w14:textId="77777777" w:rsidR="00FA0B6E" w:rsidRPr="006A3847" w:rsidRDefault="00FA0B6E" w:rsidP="00FA0B6E">
            <w:pPr>
              <w:rPr>
                <w:rFonts w:cstheme="minorHAnsi"/>
                <w:lang w:val="sq-AL"/>
              </w:rPr>
            </w:pPr>
            <w:r w:rsidRPr="006A3847">
              <w:rPr>
                <w:rFonts w:cs="Calibri"/>
                <w:bCs/>
                <w:lang w:val="sq-AL"/>
              </w:rPr>
              <w:t>Monitorimi i lëndëve nga KRPP</w:t>
            </w:r>
          </w:p>
        </w:tc>
        <w:tc>
          <w:tcPr>
            <w:tcW w:w="2340" w:type="dxa"/>
          </w:tcPr>
          <w:p w14:paraId="4810C2A1" w14:textId="77777777" w:rsidR="00FA0B6E" w:rsidRPr="006A3847" w:rsidRDefault="00FA0B6E" w:rsidP="00FA0B6E">
            <w:pPr>
              <w:rPr>
                <w:lang w:val="sq-AL"/>
              </w:rPr>
            </w:pPr>
            <w:r w:rsidRPr="006A3847">
              <w:rPr>
                <w:lang w:val="sq-AL"/>
              </w:rPr>
              <w:t>Inicimi i Procedurave të Prokurimit</w:t>
            </w:r>
          </w:p>
          <w:p w14:paraId="46076F88" w14:textId="77777777" w:rsidR="00FA0B6E" w:rsidRPr="006A3847" w:rsidRDefault="00FA0B6E" w:rsidP="00FA0B6E">
            <w:pPr>
              <w:rPr>
                <w:lang w:val="sq-AL"/>
              </w:rPr>
            </w:pPr>
          </w:p>
          <w:p w14:paraId="264E9477" w14:textId="77777777" w:rsidR="00FA0B6E" w:rsidRPr="006A3847" w:rsidRDefault="00FA0B6E" w:rsidP="00FA0B6E">
            <w:pPr>
              <w:rPr>
                <w:lang w:val="sq-AL"/>
              </w:rPr>
            </w:pPr>
            <w:r w:rsidRPr="006A3847">
              <w:rPr>
                <w:lang w:val="sq-AL"/>
              </w:rPr>
              <w:t>Shqyrtimi i ankesave</w:t>
            </w:r>
          </w:p>
          <w:p w14:paraId="2FA26DD3" w14:textId="77777777" w:rsidR="00FA0B6E" w:rsidRPr="006A3847" w:rsidRDefault="00FA0B6E" w:rsidP="00FA0B6E">
            <w:pPr>
              <w:rPr>
                <w:lang w:val="sq-AL"/>
              </w:rPr>
            </w:pPr>
          </w:p>
          <w:p w14:paraId="055C1445" w14:textId="77777777" w:rsidR="00FA0B6E" w:rsidRPr="006A3847" w:rsidRDefault="00FA0B6E" w:rsidP="00FA0B6E">
            <w:pPr>
              <w:rPr>
                <w:rFonts w:cs="Calibri"/>
                <w:bCs/>
                <w:lang w:val="sq-AL"/>
              </w:rPr>
            </w:pPr>
            <w:r w:rsidRPr="006A3847">
              <w:rPr>
                <w:rFonts w:cs="Calibri"/>
                <w:bCs/>
                <w:lang w:val="sq-AL"/>
              </w:rPr>
              <w:t>Nënshkrimi i kontratave</w:t>
            </w:r>
          </w:p>
          <w:p w14:paraId="38823BA9" w14:textId="77777777" w:rsidR="00FA0B6E" w:rsidRPr="006A3847" w:rsidRDefault="00FA0B6E" w:rsidP="00FA0B6E">
            <w:pPr>
              <w:rPr>
                <w:rFonts w:cs="Calibri"/>
                <w:bCs/>
                <w:lang w:val="sq-AL"/>
              </w:rPr>
            </w:pPr>
          </w:p>
          <w:p w14:paraId="77379CC1" w14:textId="77777777" w:rsidR="00FA0B6E" w:rsidRPr="006A3847" w:rsidRDefault="00FA0B6E" w:rsidP="00FA0B6E">
            <w:pPr>
              <w:rPr>
                <w:rFonts w:cs="Calibri"/>
                <w:bCs/>
                <w:lang w:val="sq-AL"/>
              </w:rPr>
            </w:pPr>
            <w:r w:rsidRPr="006A3847">
              <w:rPr>
                <w:rFonts w:cs="Calibri"/>
                <w:bCs/>
                <w:lang w:val="sq-AL"/>
              </w:rPr>
              <w:t xml:space="preserve">Menaxhimi i sistemit Freebalance  </w:t>
            </w:r>
          </w:p>
          <w:p w14:paraId="2B859A91" w14:textId="77777777" w:rsidR="00FA0B6E" w:rsidRPr="006A3847" w:rsidRDefault="00FA0B6E" w:rsidP="00FA0B6E">
            <w:pPr>
              <w:rPr>
                <w:rFonts w:cs="Calibri"/>
                <w:bCs/>
                <w:lang w:val="sq-AL"/>
              </w:rPr>
            </w:pPr>
          </w:p>
          <w:p w14:paraId="3F87694B" w14:textId="77777777" w:rsidR="00FA0B6E" w:rsidRPr="006A3847" w:rsidRDefault="00FA0B6E" w:rsidP="00FA0B6E">
            <w:pPr>
              <w:rPr>
                <w:rFonts w:cs="Calibri"/>
                <w:bCs/>
                <w:lang w:val="sq-AL"/>
              </w:rPr>
            </w:pPr>
            <w:r w:rsidRPr="006A3847">
              <w:rPr>
                <w:rFonts w:cs="Calibri"/>
                <w:bCs/>
                <w:lang w:val="sq-AL"/>
              </w:rPr>
              <w:t>Raportimi i auditorit të brendshëm dhe të jashtëm</w:t>
            </w:r>
          </w:p>
          <w:p w14:paraId="48DF3A10" w14:textId="77777777" w:rsidR="00FA0B6E" w:rsidRPr="006A3847" w:rsidRDefault="00FA0B6E" w:rsidP="00FA0B6E">
            <w:pPr>
              <w:rPr>
                <w:rFonts w:cs="Calibri"/>
                <w:bCs/>
                <w:lang w:val="sq-AL"/>
              </w:rPr>
            </w:pPr>
          </w:p>
          <w:p w14:paraId="36C34D28" w14:textId="77777777" w:rsidR="00FA0B6E" w:rsidRPr="006A3847" w:rsidRDefault="00FA0B6E" w:rsidP="00FA0B6E">
            <w:pPr>
              <w:rPr>
                <w:rFonts w:cstheme="minorHAnsi"/>
                <w:lang w:val="sq-AL"/>
              </w:rPr>
            </w:pPr>
            <w:r w:rsidRPr="006A3847">
              <w:rPr>
                <w:rFonts w:cs="Calibri"/>
                <w:bCs/>
                <w:lang w:val="sq-AL"/>
              </w:rPr>
              <w:t>Monitorimi i lëndëve nga KRPP</w:t>
            </w:r>
          </w:p>
        </w:tc>
        <w:tc>
          <w:tcPr>
            <w:tcW w:w="2250" w:type="dxa"/>
          </w:tcPr>
          <w:p w14:paraId="7D73CD19" w14:textId="77777777" w:rsidR="00FA0B6E" w:rsidRPr="006A3847" w:rsidRDefault="00FA0B6E" w:rsidP="00FA0B6E">
            <w:pPr>
              <w:rPr>
                <w:lang w:val="sq-AL"/>
              </w:rPr>
            </w:pPr>
            <w:r w:rsidRPr="006A3847">
              <w:rPr>
                <w:lang w:val="sq-AL"/>
              </w:rPr>
              <w:t>Inicimi i Procedurave të Prokurimit</w:t>
            </w:r>
          </w:p>
          <w:p w14:paraId="5E90228E" w14:textId="77777777" w:rsidR="00FA0B6E" w:rsidRPr="006A3847" w:rsidRDefault="00FA0B6E" w:rsidP="00FA0B6E">
            <w:pPr>
              <w:rPr>
                <w:lang w:val="sq-AL"/>
              </w:rPr>
            </w:pPr>
          </w:p>
          <w:p w14:paraId="5A8A7FC5" w14:textId="77777777" w:rsidR="00FA0B6E" w:rsidRPr="006A3847" w:rsidRDefault="00FA0B6E" w:rsidP="00FA0B6E">
            <w:pPr>
              <w:rPr>
                <w:lang w:val="sq-AL"/>
              </w:rPr>
            </w:pPr>
            <w:r w:rsidRPr="006A3847">
              <w:rPr>
                <w:lang w:val="sq-AL"/>
              </w:rPr>
              <w:t>Shqyrtimi i ankesave</w:t>
            </w:r>
          </w:p>
          <w:p w14:paraId="0E548EC6" w14:textId="77777777" w:rsidR="00FA0B6E" w:rsidRPr="006A3847" w:rsidRDefault="00FA0B6E" w:rsidP="00FA0B6E">
            <w:pPr>
              <w:rPr>
                <w:lang w:val="sq-AL"/>
              </w:rPr>
            </w:pPr>
          </w:p>
          <w:p w14:paraId="5CF5EC1D" w14:textId="77777777" w:rsidR="00FA0B6E" w:rsidRPr="006A3847" w:rsidRDefault="00FA0B6E" w:rsidP="00FA0B6E">
            <w:pPr>
              <w:rPr>
                <w:rFonts w:cs="Calibri"/>
                <w:bCs/>
                <w:lang w:val="sq-AL"/>
              </w:rPr>
            </w:pPr>
            <w:r w:rsidRPr="006A3847">
              <w:rPr>
                <w:rFonts w:cs="Calibri"/>
                <w:bCs/>
                <w:lang w:val="sq-AL"/>
              </w:rPr>
              <w:t>Nënshkrimi i kontratave</w:t>
            </w:r>
          </w:p>
          <w:p w14:paraId="616FF87D" w14:textId="77777777" w:rsidR="00FA0B6E" w:rsidRPr="006A3847" w:rsidRDefault="00FA0B6E" w:rsidP="00FA0B6E">
            <w:pPr>
              <w:rPr>
                <w:rFonts w:cs="Calibri"/>
                <w:bCs/>
                <w:lang w:val="sq-AL"/>
              </w:rPr>
            </w:pPr>
          </w:p>
          <w:p w14:paraId="1F9CB917" w14:textId="77777777" w:rsidR="00FA0B6E" w:rsidRPr="006A3847" w:rsidRDefault="00FA0B6E" w:rsidP="00FA0B6E">
            <w:pPr>
              <w:rPr>
                <w:rFonts w:cs="Calibri"/>
                <w:bCs/>
                <w:lang w:val="sq-AL"/>
              </w:rPr>
            </w:pPr>
            <w:r w:rsidRPr="006A3847">
              <w:rPr>
                <w:rFonts w:cs="Calibri"/>
                <w:bCs/>
                <w:lang w:val="sq-AL"/>
              </w:rPr>
              <w:t xml:space="preserve">Menaxhimi i sistemit Freebalance  </w:t>
            </w:r>
          </w:p>
          <w:p w14:paraId="5A756D7D" w14:textId="77777777" w:rsidR="00FA0B6E" w:rsidRPr="006A3847" w:rsidRDefault="00FA0B6E" w:rsidP="00FA0B6E">
            <w:pPr>
              <w:rPr>
                <w:rFonts w:cs="Calibri"/>
                <w:bCs/>
                <w:lang w:val="sq-AL"/>
              </w:rPr>
            </w:pPr>
          </w:p>
          <w:p w14:paraId="65F62ED9" w14:textId="77777777" w:rsidR="00FA0B6E" w:rsidRPr="006A3847" w:rsidRDefault="00FA0B6E" w:rsidP="00FA0B6E">
            <w:pPr>
              <w:rPr>
                <w:rFonts w:cs="Calibri"/>
                <w:bCs/>
                <w:lang w:val="sq-AL"/>
              </w:rPr>
            </w:pPr>
            <w:r w:rsidRPr="006A3847">
              <w:rPr>
                <w:rFonts w:cs="Calibri"/>
                <w:bCs/>
                <w:lang w:val="sq-AL"/>
              </w:rPr>
              <w:t>Raportimi i auditorit të brendshëm dhe të jashtëm</w:t>
            </w:r>
          </w:p>
          <w:p w14:paraId="30701DE3" w14:textId="77777777" w:rsidR="00FA0B6E" w:rsidRPr="006A3847" w:rsidRDefault="00FA0B6E" w:rsidP="00FA0B6E">
            <w:pPr>
              <w:rPr>
                <w:rFonts w:cs="Calibri"/>
                <w:bCs/>
                <w:lang w:val="sq-AL"/>
              </w:rPr>
            </w:pPr>
          </w:p>
          <w:p w14:paraId="58376C3F" w14:textId="77777777" w:rsidR="00FA0B6E" w:rsidRPr="006A3847" w:rsidRDefault="00FA0B6E" w:rsidP="00FA0B6E">
            <w:pPr>
              <w:rPr>
                <w:rFonts w:cstheme="minorHAnsi"/>
                <w:lang w:val="sq-AL"/>
              </w:rPr>
            </w:pPr>
            <w:r w:rsidRPr="006A3847">
              <w:rPr>
                <w:rFonts w:cs="Calibri"/>
                <w:bCs/>
                <w:lang w:val="sq-AL"/>
              </w:rPr>
              <w:t>Monitorimi i lëndëve nga KRPP</w:t>
            </w:r>
          </w:p>
        </w:tc>
      </w:tr>
      <w:tr w:rsidR="00FA0B6E" w:rsidRPr="006A3847" w14:paraId="2E3537BA" w14:textId="77777777" w:rsidTr="00AA6864">
        <w:tc>
          <w:tcPr>
            <w:tcW w:w="2747" w:type="dxa"/>
          </w:tcPr>
          <w:p w14:paraId="07F28BE7" w14:textId="77777777" w:rsidR="00FA0B6E" w:rsidRPr="006A3847" w:rsidRDefault="00FA0B6E" w:rsidP="00FA0B6E">
            <w:pPr>
              <w:rPr>
                <w:rFonts w:cstheme="minorHAnsi"/>
                <w:bCs/>
                <w:lang w:val="sq-AL"/>
              </w:rPr>
            </w:pPr>
            <w:r w:rsidRPr="006A3847">
              <w:rPr>
                <w:rFonts w:cstheme="minorHAnsi"/>
                <w:lang w:val="sq-AL"/>
              </w:rPr>
              <w:lastRenderedPageBreak/>
              <w:t>41.1.Përpilimi dhe publikimi i komunikatave/njoftimeve</w:t>
            </w:r>
          </w:p>
        </w:tc>
        <w:tc>
          <w:tcPr>
            <w:tcW w:w="2108" w:type="dxa"/>
          </w:tcPr>
          <w:p w14:paraId="7EEDDD81" w14:textId="77777777" w:rsidR="00FA0B6E" w:rsidRPr="006A3847" w:rsidRDefault="00FA0B6E" w:rsidP="00FA0B6E">
            <w:pPr>
              <w:jc w:val="center"/>
              <w:rPr>
                <w:rFonts w:cstheme="minorHAnsi"/>
                <w:lang w:val="sq-AL"/>
              </w:rPr>
            </w:pPr>
            <w:r w:rsidRPr="006A3847">
              <w:rPr>
                <w:rFonts w:cstheme="minorHAnsi"/>
                <w:lang w:val="sq-AL"/>
              </w:rPr>
              <w:t>Divizioni për Komunikim Publik</w:t>
            </w:r>
          </w:p>
        </w:tc>
        <w:tc>
          <w:tcPr>
            <w:tcW w:w="1980" w:type="dxa"/>
          </w:tcPr>
          <w:p w14:paraId="06578DBC" w14:textId="77777777" w:rsidR="00FA0B6E" w:rsidRPr="006A3847" w:rsidRDefault="00FA0B6E" w:rsidP="00FA0B6E">
            <w:pPr>
              <w:rPr>
                <w:rFonts w:cstheme="minorHAnsi"/>
                <w:bCs/>
                <w:lang w:val="sq-AL"/>
              </w:rPr>
            </w:pPr>
            <w:r w:rsidRPr="006A3847">
              <w:rPr>
                <w:rFonts w:cstheme="minorHAnsi"/>
                <w:bCs/>
                <w:lang w:val="sq-AL"/>
              </w:rPr>
              <w:t xml:space="preserve">Publiku i gjerë njoftohet me gjendjen në arsim në kohë reale </w:t>
            </w:r>
          </w:p>
        </w:tc>
        <w:tc>
          <w:tcPr>
            <w:tcW w:w="2340" w:type="dxa"/>
          </w:tcPr>
          <w:p w14:paraId="67E5201D" w14:textId="77777777" w:rsidR="00FA0B6E" w:rsidRPr="006A3847" w:rsidRDefault="00FA0B6E" w:rsidP="00FA0B6E">
            <w:pPr>
              <w:rPr>
                <w:rFonts w:cstheme="minorHAnsi"/>
                <w:lang w:val="sq-AL"/>
              </w:rPr>
            </w:pPr>
            <w:r w:rsidRPr="006A3847">
              <w:rPr>
                <w:rFonts w:cstheme="minorHAnsi"/>
                <w:lang w:val="sq-AL"/>
              </w:rPr>
              <w:t>Përcjellja e aktiviteteve me interes publik dhe publikimi i tyre</w:t>
            </w:r>
          </w:p>
          <w:p w14:paraId="5C0DE8ED" w14:textId="77777777" w:rsidR="00FA0B6E" w:rsidRPr="006A3847" w:rsidRDefault="00FA0B6E" w:rsidP="00FA0B6E">
            <w:pPr>
              <w:rPr>
                <w:rFonts w:cstheme="minorHAnsi"/>
                <w:lang w:val="sq-AL"/>
              </w:rPr>
            </w:pPr>
          </w:p>
          <w:p w14:paraId="1CADB79F" w14:textId="77777777" w:rsidR="00FA0B6E" w:rsidRPr="006A3847" w:rsidRDefault="00FA0B6E" w:rsidP="00FA0B6E">
            <w:pPr>
              <w:rPr>
                <w:rFonts w:cstheme="minorHAnsi"/>
                <w:lang w:val="sq-AL"/>
              </w:rPr>
            </w:pPr>
            <w:r w:rsidRPr="006A3847">
              <w:rPr>
                <w:rFonts w:cstheme="minorHAnsi"/>
                <w:lang w:val="sq-AL"/>
              </w:rPr>
              <w:t>Përgatitja e planeve mujore  të punës së DKP-së</w:t>
            </w:r>
          </w:p>
        </w:tc>
        <w:tc>
          <w:tcPr>
            <w:tcW w:w="2340" w:type="dxa"/>
          </w:tcPr>
          <w:p w14:paraId="4F6A1B56" w14:textId="77777777" w:rsidR="00FA0B6E" w:rsidRPr="006A3847" w:rsidRDefault="00FA0B6E" w:rsidP="00FA0B6E">
            <w:pPr>
              <w:rPr>
                <w:rFonts w:cstheme="minorHAnsi"/>
                <w:lang w:val="sq-AL"/>
              </w:rPr>
            </w:pPr>
            <w:r w:rsidRPr="006A3847">
              <w:rPr>
                <w:rFonts w:cstheme="minorHAnsi"/>
                <w:lang w:val="sq-AL"/>
              </w:rPr>
              <w:t>Përcjellja e aktiviteteve me interes publik dhe publikimi i tyre</w:t>
            </w:r>
          </w:p>
          <w:p w14:paraId="34A7A482" w14:textId="77777777" w:rsidR="00FA0B6E" w:rsidRPr="006A3847" w:rsidRDefault="00FA0B6E" w:rsidP="00FA0B6E">
            <w:pPr>
              <w:rPr>
                <w:rFonts w:cstheme="minorHAnsi"/>
                <w:lang w:val="sq-AL"/>
              </w:rPr>
            </w:pPr>
          </w:p>
          <w:p w14:paraId="1E5EE925" w14:textId="77777777" w:rsidR="00FA0B6E" w:rsidRPr="006A3847" w:rsidRDefault="00FA0B6E" w:rsidP="00FA0B6E">
            <w:pPr>
              <w:rPr>
                <w:rFonts w:cstheme="minorHAnsi"/>
                <w:lang w:val="sq-AL"/>
              </w:rPr>
            </w:pPr>
            <w:r w:rsidRPr="006A3847">
              <w:rPr>
                <w:rFonts w:cstheme="minorHAnsi"/>
                <w:lang w:val="sq-AL"/>
              </w:rPr>
              <w:t>Përgatitja e planeve mujore  të punës së DKP-së</w:t>
            </w:r>
          </w:p>
        </w:tc>
        <w:tc>
          <w:tcPr>
            <w:tcW w:w="2340" w:type="dxa"/>
          </w:tcPr>
          <w:p w14:paraId="3A22E2B8" w14:textId="77777777" w:rsidR="00FA0B6E" w:rsidRPr="006A3847" w:rsidRDefault="00FA0B6E" w:rsidP="00FA0B6E">
            <w:pPr>
              <w:rPr>
                <w:rFonts w:cstheme="minorHAnsi"/>
                <w:lang w:val="sq-AL"/>
              </w:rPr>
            </w:pPr>
            <w:r w:rsidRPr="006A3847">
              <w:rPr>
                <w:rFonts w:cstheme="minorHAnsi"/>
                <w:lang w:val="sq-AL"/>
              </w:rPr>
              <w:t>Përcjellja e aktiviteteve me interes publik dhe publikimi i tyre</w:t>
            </w:r>
          </w:p>
          <w:p w14:paraId="6760821C" w14:textId="77777777" w:rsidR="00FA0B6E" w:rsidRPr="006A3847" w:rsidRDefault="00FA0B6E" w:rsidP="00FA0B6E">
            <w:pPr>
              <w:rPr>
                <w:rFonts w:cstheme="minorHAnsi"/>
                <w:lang w:val="sq-AL"/>
              </w:rPr>
            </w:pPr>
          </w:p>
          <w:p w14:paraId="7C6C6122" w14:textId="77777777" w:rsidR="00FA0B6E" w:rsidRPr="006A3847" w:rsidRDefault="00FA0B6E" w:rsidP="00FA0B6E">
            <w:pPr>
              <w:rPr>
                <w:rFonts w:cstheme="minorHAnsi"/>
                <w:lang w:val="sq-AL"/>
              </w:rPr>
            </w:pPr>
            <w:r w:rsidRPr="006A3847">
              <w:rPr>
                <w:rFonts w:cstheme="minorHAnsi"/>
                <w:lang w:val="sq-AL"/>
              </w:rPr>
              <w:t>Përgatitja e planeve mujore  të punës së DKP-së</w:t>
            </w:r>
          </w:p>
        </w:tc>
        <w:tc>
          <w:tcPr>
            <w:tcW w:w="2250" w:type="dxa"/>
          </w:tcPr>
          <w:p w14:paraId="64D743F2" w14:textId="77777777" w:rsidR="00FA0B6E" w:rsidRPr="006A3847" w:rsidRDefault="00FA0B6E" w:rsidP="00FA0B6E">
            <w:pPr>
              <w:rPr>
                <w:rFonts w:cstheme="minorHAnsi"/>
                <w:lang w:val="sq-AL"/>
              </w:rPr>
            </w:pPr>
            <w:r w:rsidRPr="006A3847">
              <w:rPr>
                <w:rFonts w:cstheme="minorHAnsi"/>
                <w:lang w:val="sq-AL"/>
              </w:rPr>
              <w:t>Përcjellja e aktiviteteve me interes publik dhe publikimi i tyre</w:t>
            </w:r>
          </w:p>
          <w:p w14:paraId="315678A7" w14:textId="77777777" w:rsidR="00FA0B6E" w:rsidRPr="006A3847" w:rsidRDefault="00FA0B6E" w:rsidP="00FA0B6E">
            <w:pPr>
              <w:rPr>
                <w:rFonts w:cstheme="minorHAnsi"/>
                <w:lang w:val="sq-AL"/>
              </w:rPr>
            </w:pPr>
          </w:p>
          <w:p w14:paraId="5D5F5B0F" w14:textId="77777777" w:rsidR="00FA0B6E" w:rsidRPr="006A3847" w:rsidRDefault="00FA0B6E" w:rsidP="00FA0B6E">
            <w:pPr>
              <w:rPr>
                <w:rFonts w:cstheme="minorHAnsi"/>
                <w:lang w:val="sq-AL"/>
              </w:rPr>
            </w:pPr>
            <w:r w:rsidRPr="006A3847">
              <w:rPr>
                <w:rFonts w:cstheme="minorHAnsi"/>
                <w:lang w:val="sq-AL"/>
              </w:rPr>
              <w:t>Përgatitja e planeve mujore  të punës së DKP-së</w:t>
            </w:r>
          </w:p>
        </w:tc>
      </w:tr>
      <w:tr w:rsidR="00FA0B6E" w:rsidRPr="006A3847" w14:paraId="50D6101A" w14:textId="77777777" w:rsidTr="00AA6864">
        <w:trPr>
          <w:trHeight w:val="3790"/>
        </w:trPr>
        <w:tc>
          <w:tcPr>
            <w:tcW w:w="2747" w:type="dxa"/>
          </w:tcPr>
          <w:p w14:paraId="4AA795EA" w14:textId="77777777" w:rsidR="00FA0B6E" w:rsidRPr="006A3847" w:rsidRDefault="00FA0B6E" w:rsidP="00FA0B6E">
            <w:pPr>
              <w:rPr>
                <w:rFonts w:cstheme="minorHAnsi"/>
                <w:bCs/>
                <w:lang w:val="sq-AL"/>
              </w:rPr>
            </w:pPr>
            <w:r w:rsidRPr="006A3847">
              <w:rPr>
                <w:rFonts w:cstheme="minorHAnsi"/>
                <w:lang w:val="sq-AL"/>
              </w:rPr>
              <w:t>41.2.Sigurimi i zbatimit të Ligjit për Qasje në Dokumente Publike</w:t>
            </w:r>
          </w:p>
        </w:tc>
        <w:tc>
          <w:tcPr>
            <w:tcW w:w="2108" w:type="dxa"/>
          </w:tcPr>
          <w:p w14:paraId="1A2F0674" w14:textId="77777777" w:rsidR="00FA0B6E" w:rsidRPr="006A3847" w:rsidRDefault="00FA0B6E" w:rsidP="00FA0B6E">
            <w:pPr>
              <w:jc w:val="center"/>
              <w:rPr>
                <w:rFonts w:cstheme="minorHAnsi"/>
                <w:lang w:val="sq-AL"/>
              </w:rPr>
            </w:pPr>
            <w:r w:rsidRPr="006A3847">
              <w:rPr>
                <w:rFonts w:cstheme="minorHAnsi"/>
                <w:lang w:val="sq-AL"/>
              </w:rPr>
              <w:t>Divizioni për Komunikim Publik</w:t>
            </w:r>
          </w:p>
        </w:tc>
        <w:tc>
          <w:tcPr>
            <w:tcW w:w="1980" w:type="dxa"/>
          </w:tcPr>
          <w:p w14:paraId="19175ED1" w14:textId="77777777" w:rsidR="00FA0B6E" w:rsidRPr="006A3847" w:rsidRDefault="00FA0B6E" w:rsidP="00FA0B6E">
            <w:pPr>
              <w:rPr>
                <w:rFonts w:cstheme="minorHAnsi"/>
                <w:bCs/>
                <w:lang w:val="sq-AL"/>
              </w:rPr>
            </w:pPr>
            <w:r w:rsidRPr="006A3847">
              <w:rPr>
                <w:rFonts w:cstheme="minorHAnsi"/>
                <w:bCs/>
                <w:lang w:val="sq-AL"/>
              </w:rPr>
              <w:t xml:space="preserve">Publiku i gjerë ka qasje në dokumente publike  </w:t>
            </w:r>
          </w:p>
        </w:tc>
        <w:tc>
          <w:tcPr>
            <w:tcW w:w="2340" w:type="dxa"/>
          </w:tcPr>
          <w:p w14:paraId="309D4720" w14:textId="77777777" w:rsidR="00FA0B6E" w:rsidRPr="006A3847" w:rsidRDefault="00FA0B6E" w:rsidP="00FA0B6E">
            <w:pPr>
              <w:rPr>
                <w:rFonts w:cstheme="minorHAnsi"/>
                <w:lang w:val="sq-AL"/>
              </w:rPr>
            </w:pPr>
            <w:r w:rsidRPr="006A3847">
              <w:rPr>
                <w:rFonts w:cstheme="minorHAnsi"/>
                <w:lang w:val="sq-AL"/>
              </w:rPr>
              <w:t>Regjistrimi i kërkesave për qasje në dokumente publike</w:t>
            </w:r>
          </w:p>
          <w:p w14:paraId="1CBE703E" w14:textId="77777777" w:rsidR="00FA0B6E" w:rsidRPr="006A3847" w:rsidRDefault="00FA0B6E" w:rsidP="00FA0B6E">
            <w:pPr>
              <w:rPr>
                <w:rFonts w:cstheme="minorHAnsi"/>
                <w:lang w:val="sq-AL"/>
              </w:rPr>
            </w:pPr>
          </w:p>
          <w:p w14:paraId="50E4B74A" w14:textId="77777777" w:rsidR="00FA0B6E" w:rsidRPr="006A3847" w:rsidRDefault="00FA0B6E" w:rsidP="00FA0B6E">
            <w:pPr>
              <w:rPr>
                <w:rFonts w:cstheme="minorHAnsi"/>
                <w:lang w:val="sq-AL"/>
              </w:rPr>
            </w:pPr>
            <w:r w:rsidRPr="006A3847">
              <w:rPr>
                <w:rFonts w:cstheme="minorHAnsi"/>
                <w:lang w:val="sq-AL"/>
              </w:rPr>
              <w:t>Adresimi i kërkesave në departamentet përkatëse</w:t>
            </w:r>
          </w:p>
          <w:p w14:paraId="715877A2" w14:textId="77777777" w:rsidR="00FA0B6E" w:rsidRPr="006A3847" w:rsidRDefault="00FA0B6E" w:rsidP="00FA0B6E">
            <w:pPr>
              <w:rPr>
                <w:rFonts w:cstheme="minorHAnsi"/>
                <w:lang w:val="sq-AL"/>
              </w:rPr>
            </w:pPr>
          </w:p>
          <w:p w14:paraId="69F27550" w14:textId="77777777" w:rsidR="00FA0B6E" w:rsidRPr="006A3847" w:rsidRDefault="00FA0B6E" w:rsidP="00FA0B6E">
            <w:pPr>
              <w:rPr>
                <w:rFonts w:cstheme="minorHAnsi"/>
                <w:lang w:val="sq-AL"/>
              </w:rPr>
            </w:pPr>
            <w:r w:rsidRPr="006A3847">
              <w:rPr>
                <w:rFonts w:cstheme="minorHAnsi"/>
                <w:lang w:val="sq-AL"/>
              </w:rPr>
              <w:t>Kthimi i përgjigjeve për palët</w:t>
            </w:r>
          </w:p>
          <w:p w14:paraId="158B7AD2" w14:textId="77777777" w:rsidR="00FA0B6E" w:rsidRPr="006A3847" w:rsidRDefault="00FA0B6E" w:rsidP="00FA0B6E">
            <w:pPr>
              <w:rPr>
                <w:rFonts w:cstheme="minorHAnsi"/>
                <w:lang w:val="sq-AL"/>
              </w:rPr>
            </w:pPr>
          </w:p>
          <w:p w14:paraId="22F38E53" w14:textId="77777777" w:rsidR="00FA0B6E" w:rsidRPr="006A3847" w:rsidRDefault="00FA0B6E" w:rsidP="00FA0B6E">
            <w:pPr>
              <w:rPr>
                <w:rFonts w:cstheme="minorHAnsi"/>
                <w:lang w:val="sq-AL"/>
              </w:rPr>
            </w:pPr>
            <w:r w:rsidRPr="006A3847">
              <w:rPr>
                <w:rFonts w:cstheme="minorHAnsi"/>
                <w:lang w:val="sq-AL"/>
              </w:rPr>
              <w:t>Hartimi i raportit 3 mujor për Zyrën e Komunikimit Publik të Kryeministrit</w:t>
            </w:r>
          </w:p>
          <w:p w14:paraId="74A7DD4B" w14:textId="77777777" w:rsidR="00FA0B6E" w:rsidRPr="006A3847" w:rsidRDefault="00FA0B6E" w:rsidP="00FA0B6E">
            <w:pPr>
              <w:rPr>
                <w:rFonts w:cstheme="minorHAnsi"/>
                <w:lang w:val="sq-AL"/>
              </w:rPr>
            </w:pPr>
          </w:p>
          <w:p w14:paraId="66E16999" w14:textId="77777777" w:rsidR="00FA0B6E" w:rsidRPr="006A3847" w:rsidRDefault="00FA0B6E" w:rsidP="00FA0B6E">
            <w:pPr>
              <w:rPr>
                <w:rFonts w:cstheme="minorHAnsi"/>
                <w:lang w:val="sq-AL"/>
              </w:rPr>
            </w:pPr>
            <w:r w:rsidRPr="006A3847">
              <w:rPr>
                <w:rFonts w:cstheme="minorHAnsi"/>
                <w:lang w:val="sq-AL"/>
              </w:rPr>
              <w:lastRenderedPageBreak/>
              <w:t>Hartimi i raportit vjetor për Agjencinë për Komunikim dhe Privatësi</w:t>
            </w:r>
          </w:p>
        </w:tc>
        <w:tc>
          <w:tcPr>
            <w:tcW w:w="2340" w:type="dxa"/>
          </w:tcPr>
          <w:p w14:paraId="709D0D63" w14:textId="77777777" w:rsidR="00FA0B6E" w:rsidRPr="006A3847" w:rsidRDefault="00FA0B6E" w:rsidP="00FA0B6E">
            <w:pPr>
              <w:rPr>
                <w:rFonts w:cstheme="minorHAnsi"/>
                <w:lang w:val="sq-AL"/>
              </w:rPr>
            </w:pPr>
            <w:r w:rsidRPr="006A3847">
              <w:rPr>
                <w:rFonts w:cstheme="minorHAnsi"/>
                <w:lang w:val="sq-AL"/>
              </w:rPr>
              <w:lastRenderedPageBreak/>
              <w:t>Regjistrimi i kërkesave për qasje në dokumente publike</w:t>
            </w:r>
          </w:p>
          <w:p w14:paraId="54178400" w14:textId="77777777" w:rsidR="00FA0B6E" w:rsidRPr="006A3847" w:rsidRDefault="00FA0B6E" w:rsidP="00FA0B6E">
            <w:pPr>
              <w:rPr>
                <w:rFonts w:cstheme="minorHAnsi"/>
                <w:lang w:val="sq-AL"/>
              </w:rPr>
            </w:pPr>
          </w:p>
          <w:p w14:paraId="252FE9B7" w14:textId="77777777" w:rsidR="00FA0B6E" w:rsidRPr="006A3847" w:rsidRDefault="00FA0B6E" w:rsidP="00FA0B6E">
            <w:pPr>
              <w:rPr>
                <w:rFonts w:cstheme="minorHAnsi"/>
                <w:lang w:val="sq-AL"/>
              </w:rPr>
            </w:pPr>
            <w:r w:rsidRPr="006A3847">
              <w:rPr>
                <w:rFonts w:cstheme="minorHAnsi"/>
                <w:lang w:val="sq-AL"/>
              </w:rPr>
              <w:t>Adresimi i kërkesave në departamentet përkatëse</w:t>
            </w:r>
          </w:p>
          <w:p w14:paraId="3A25D2AB" w14:textId="77777777" w:rsidR="00FA0B6E" w:rsidRPr="006A3847" w:rsidRDefault="00FA0B6E" w:rsidP="00FA0B6E">
            <w:pPr>
              <w:rPr>
                <w:rFonts w:cstheme="minorHAnsi"/>
                <w:lang w:val="sq-AL"/>
              </w:rPr>
            </w:pPr>
          </w:p>
          <w:p w14:paraId="580FC502" w14:textId="77777777" w:rsidR="00FA0B6E" w:rsidRPr="006A3847" w:rsidRDefault="00FA0B6E" w:rsidP="00FA0B6E">
            <w:pPr>
              <w:rPr>
                <w:rFonts w:cstheme="minorHAnsi"/>
                <w:lang w:val="sq-AL"/>
              </w:rPr>
            </w:pPr>
            <w:r w:rsidRPr="006A3847">
              <w:rPr>
                <w:rFonts w:cstheme="minorHAnsi"/>
                <w:lang w:val="sq-AL"/>
              </w:rPr>
              <w:t>Kthimi i përgjigjeve për palët</w:t>
            </w:r>
          </w:p>
          <w:p w14:paraId="7005C43A" w14:textId="77777777" w:rsidR="00FA0B6E" w:rsidRPr="006A3847" w:rsidRDefault="00FA0B6E" w:rsidP="00FA0B6E">
            <w:pPr>
              <w:rPr>
                <w:rFonts w:cstheme="minorHAnsi"/>
                <w:lang w:val="sq-AL"/>
              </w:rPr>
            </w:pPr>
          </w:p>
          <w:p w14:paraId="2845D17E" w14:textId="77777777" w:rsidR="00FA0B6E" w:rsidRPr="006A3847" w:rsidRDefault="00FA0B6E" w:rsidP="00FA0B6E">
            <w:pPr>
              <w:rPr>
                <w:rFonts w:cstheme="minorHAnsi"/>
                <w:lang w:val="sq-AL"/>
              </w:rPr>
            </w:pPr>
            <w:r w:rsidRPr="006A3847">
              <w:rPr>
                <w:rFonts w:cstheme="minorHAnsi"/>
                <w:lang w:val="sq-AL"/>
              </w:rPr>
              <w:t>Hartimi i raportit tremujor për Zyrën e Komunikimit Publik të Kryeministrit</w:t>
            </w:r>
          </w:p>
          <w:p w14:paraId="1982A252" w14:textId="77777777" w:rsidR="00FA0B6E" w:rsidRPr="006A3847" w:rsidRDefault="00FA0B6E" w:rsidP="00FA0B6E">
            <w:pPr>
              <w:rPr>
                <w:rFonts w:cstheme="minorHAnsi"/>
                <w:lang w:val="sq-AL"/>
              </w:rPr>
            </w:pPr>
          </w:p>
          <w:p w14:paraId="4399EB92" w14:textId="77777777" w:rsidR="00FA0B6E" w:rsidRPr="006A3847" w:rsidRDefault="00FA0B6E" w:rsidP="00FA0B6E">
            <w:pPr>
              <w:rPr>
                <w:rFonts w:cstheme="minorHAnsi"/>
                <w:lang w:val="sq-AL"/>
              </w:rPr>
            </w:pPr>
          </w:p>
        </w:tc>
        <w:tc>
          <w:tcPr>
            <w:tcW w:w="2340" w:type="dxa"/>
          </w:tcPr>
          <w:p w14:paraId="02EF1A55" w14:textId="77777777" w:rsidR="00FA0B6E" w:rsidRPr="006A3847" w:rsidRDefault="00FA0B6E" w:rsidP="00FA0B6E">
            <w:pPr>
              <w:rPr>
                <w:rFonts w:cstheme="minorHAnsi"/>
                <w:lang w:val="sq-AL"/>
              </w:rPr>
            </w:pPr>
            <w:r w:rsidRPr="006A3847">
              <w:rPr>
                <w:rFonts w:cstheme="minorHAnsi"/>
                <w:lang w:val="sq-AL"/>
              </w:rPr>
              <w:t>Regjistrimi i kërkesave për qasje në dokumente publike</w:t>
            </w:r>
          </w:p>
          <w:p w14:paraId="29D1DDA3" w14:textId="77777777" w:rsidR="00FA0B6E" w:rsidRPr="006A3847" w:rsidRDefault="00FA0B6E" w:rsidP="00FA0B6E">
            <w:pPr>
              <w:rPr>
                <w:rFonts w:cstheme="minorHAnsi"/>
                <w:lang w:val="sq-AL"/>
              </w:rPr>
            </w:pPr>
          </w:p>
          <w:p w14:paraId="733076E1" w14:textId="77777777" w:rsidR="00FA0B6E" w:rsidRPr="006A3847" w:rsidRDefault="00FA0B6E" w:rsidP="00FA0B6E">
            <w:pPr>
              <w:rPr>
                <w:rFonts w:cstheme="minorHAnsi"/>
                <w:lang w:val="sq-AL"/>
              </w:rPr>
            </w:pPr>
            <w:r w:rsidRPr="006A3847">
              <w:rPr>
                <w:rFonts w:cstheme="minorHAnsi"/>
                <w:lang w:val="sq-AL"/>
              </w:rPr>
              <w:t>Adresimi i kërkesave në departamentet përkatëse</w:t>
            </w:r>
          </w:p>
          <w:p w14:paraId="254D7D37" w14:textId="77777777" w:rsidR="00FA0B6E" w:rsidRPr="006A3847" w:rsidRDefault="00FA0B6E" w:rsidP="00FA0B6E">
            <w:pPr>
              <w:rPr>
                <w:rFonts w:cstheme="minorHAnsi"/>
                <w:lang w:val="sq-AL"/>
              </w:rPr>
            </w:pPr>
          </w:p>
          <w:p w14:paraId="28C97AFA" w14:textId="77777777" w:rsidR="00FA0B6E" w:rsidRPr="006A3847" w:rsidRDefault="00FA0B6E" w:rsidP="00FA0B6E">
            <w:pPr>
              <w:rPr>
                <w:rFonts w:cstheme="minorHAnsi"/>
                <w:lang w:val="sq-AL"/>
              </w:rPr>
            </w:pPr>
            <w:r w:rsidRPr="006A3847">
              <w:rPr>
                <w:rFonts w:cstheme="minorHAnsi"/>
                <w:lang w:val="sq-AL"/>
              </w:rPr>
              <w:t>Kthimi i përgjigjeve për palët</w:t>
            </w:r>
          </w:p>
          <w:p w14:paraId="547F940C" w14:textId="77777777" w:rsidR="00FA0B6E" w:rsidRPr="006A3847" w:rsidRDefault="00FA0B6E" w:rsidP="00FA0B6E">
            <w:pPr>
              <w:rPr>
                <w:rFonts w:cstheme="minorHAnsi"/>
                <w:lang w:val="sq-AL"/>
              </w:rPr>
            </w:pPr>
          </w:p>
          <w:p w14:paraId="3D5F7849" w14:textId="77777777" w:rsidR="00FA0B6E" w:rsidRPr="006A3847" w:rsidRDefault="00FA0B6E" w:rsidP="00FA0B6E">
            <w:pPr>
              <w:rPr>
                <w:rFonts w:cstheme="minorHAnsi"/>
                <w:lang w:val="sq-AL"/>
              </w:rPr>
            </w:pPr>
            <w:r w:rsidRPr="006A3847">
              <w:rPr>
                <w:rFonts w:cstheme="minorHAnsi"/>
                <w:lang w:val="sq-AL"/>
              </w:rPr>
              <w:t>Hartimi i raportit tremujor për Zyrën e Komunikimit Publik të Kryeministrit</w:t>
            </w:r>
          </w:p>
          <w:p w14:paraId="12965FE4" w14:textId="77777777" w:rsidR="00FA0B6E" w:rsidRPr="006A3847" w:rsidRDefault="00FA0B6E" w:rsidP="00FA0B6E">
            <w:pPr>
              <w:rPr>
                <w:rFonts w:cstheme="minorHAnsi"/>
                <w:lang w:val="sq-AL"/>
              </w:rPr>
            </w:pPr>
          </w:p>
          <w:p w14:paraId="2DE9595D" w14:textId="77777777" w:rsidR="00FA0B6E" w:rsidRPr="006A3847" w:rsidRDefault="00FA0B6E" w:rsidP="00FA0B6E">
            <w:pPr>
              <w:rPr>
                <w:rFonts w:cstheme="minorHAnsi"/>
                <w:lang w:val="sq-AL"/>
              </w:rPr>
            </w:pPr>
          </w:p>
        </w:tc>
        <w:tc>
          <w:tcPr>
            <w:tcW w:w="2250" w:type="dxa"/>
          </w:tcPr>
          <w:p w14:paraId="6C160CB7" w14:textId="77777777" w:rsidR="00FA0B6E" w:rsidRPr="006A3847" w:rsidRDefault="00FA0B6E" w:rsidP="00FA0B6E">
            <w:pPr>
              <w:rPr>
                <w:rFonts w:cstheme="minorHAnsi"/>
                <w:lang w:val="sq-AL"/>
              </w:rPr>
            </w:pPr>
            <w:r w:rsidRPr="006A3847">
              <w:rPr>
                <w:rFonts w:cstheme="minorHAnsi"/>
                <w:lang w:val="sq-AL"/>
              </w:rPr>
              <w:t>Regjistrimi i kërkesave për qasje në dokumente publike</w:t>
            </w:r>
          </w:p>
          <w:p w14:paraId="24F2B0B5" w14:textId="77777777" w:rsidR="00FA0B6E" w:rsidRPr="006A3847" w:rsidRDefault="00FA0B6E" w:rsidP="00FA0B6E">
            <w:pPr>
              <w:rPr>
                <w:rFonts w:cstheme="minorHAnsi"/>
                <w:lang w:val="sq-AL"/>
              </w:rPr>
            </w:pPr>
          </w:p>
          <w:p w14:paraId="0D71DCB5" w14:textId="77777777" w:rsidR="00FA0B6E" w:rsidRPr="006A3847" w:rsidRDefault="00FA0B6E" w:rsidP="00FA0B6E">
            <w:pPr>
              <w:rPr>
                <w:rFonts w:cstheme="minorHAnsi"/>
                <w:lang w:val="sq-AL"/>
              </w:rPr>
            </w:pPr>
            <w:r w:rsidRPr="006A3847">
              <w:rPr>
                <w:rFonts w:cstheme="minorHAnsi"/>
                <w:lang w:val="sq-AL"/>
              </w:rPr>
              <w:t>Adresimi i kërkesave në departamentet përkatëse</w:t>
            </w:r>
          </w:p>
          <w:p w14:paraId="642CD422" w14:textId="77777777" w:rsidR="00FA0B6E" w:rsidRPr="006A3847" w:rsidRDefault="00FA0B6E" w:rsidP="00FA0B6E">
            <w:pPr>
              <w:rPr>
                <w:rFonts w:cstheme="minorHAnsi"/>
                <w:lang w:val="sq-AL"/>
              </w:rPr>
            </w:pPr>
          </w:p>
          <w:p w14:paraId="26D30806" w14:textId="77777777" w:rsidR="00FA0B6E" w:rsidRPr="006A3847" w:rsidRDefault="00FA0B6E" w:rsidP="00FA0B6E">
            <w:pPr>
              <w:rPr>
                <w:rFonts w:cstheme="minorHAnsi"/>
                <w:lang w:val="sq-AL"/>
              </w:rPr>
            </w:pPr>
            <w:r w:rsidRPr="006A3847">
              <w:rPr>
                <w:rFonts w:cstheme="minorHAnsi"/>
                <w:lang w:val="sq-AL"/>
              </w:rPr>
              <w:t>Kthimi i përgjigjeve për palët</w:t>
            </w:r>
          </w:p>
          <w:p w14:paraId="08E7A8B2" w14:textId="77777777" w:rsidR="00FA0B6E" w:rsidRPr="006A3847" w:rsidRDefault="00FA0B6E" w:rsidP="00FA0B6E">
            <w:pPr>
              <w:rPr>
                <w:rFonts w:cstheme="minorHAnsi"/>
                <w:lang w:val="sq-AL"/>
              </w:rPr>
            </w:pPr>
          </w:p>
          <w:p w14:paraId="3A3F7853" w14:textId="77777777" w:rsidR="00FA0B6E" w:rsidRPr="006A3847" w:rsidRDefault="00FA0B6E" w:rsidP="00FA0B6E">
            <w:pPr>
              <w:rPr>
                <w:rFonts w:cstheme="minorHAnsi"/>
                <w:lang w:val="sq-AL"/>
              </w:rPr>
            </w:pPr>
            <w:r w:rsidRPr="006A3847">
              <w:rPr>
                <w:rFonts w:cstheme="minorHAnsi"/>
                <w:lang w:val="sq-AL"/>
              </w:rPr>
              <w:t>Hartimi i raportit tremujor për Zyrën e Komunikimit Publik të Kryeministrit</w:t>
            </w:r>
          </w:p>
          <w:p w14:paraId="2FF7E2D1" w14:textId="77777777" w:rsidR="00FA0B6E" w:rsidRPr="006A3847" w:rsidRDefault="00FA0B6E" w:rsidP="00FA0B6E">
            <w:pPr>
              <w:rPr>
                <w:rFonts w:cstheme="minorHAnsi"/>
                <w:lang w:val="sq-AL"/>
              </w:rPr>
            </w:pPr>
          </w:p>
          <w:p w14:paraId="53C53D86" w14:textId="77777777" w:rsidR="00FA0B6E" w:rsidRPr="006A3847" w:rsidRDefault="00FA0B6E" w:rsidP="00FA0B6E">
            <w:pPr>
              <w:rPr>
                <w:rFonts w:cstheme="minorHAnsi"/>
                <w:lang w:val="sq-AL"/>
              </w:rPr>
            </w:pPr>
            <w:r w:rsidRPr="006A3847">
              <w:rPr>
                <w:rFonts w:cstheme="minorHAnsi"/>
                <w:lang w:val="sq-AL"/>
              </w:rPr>
              <w:lastRenderedPageBreak/>
              <w:t>Hartimi i raportit vjetor për Agjencinë për Komunikim dhe Privatësi</w:t>
            </w:r>
          </w:p>
        </w:tc>
      </w:tr>
    </w:tbl>
    <w:p w14:paraId="3F3487CB" w14:textId="77777777" w:rsidR="009D12E1" w:rsidRPr="006A3847" w:rsidRDefault="009D12E1" w:rsidP="009D12E1">
      <w:pPr>
        <w:jc w:val="both"/>
        <w:rPr>
          <w:rFonts w:cstheme="minorHAnsi"/>
        </w:rPr>
      </w:pPr>
    </w:p>
    <w:p w14:paraId="5D4A421F" w14:textId="77777777" w:rsidR="009D12E1" w:rsidRPr="006A3847" w:rsidRDefault="009D12E1" w:rsidP="009D12E1"/>
    <w:p w14:paraId="5D29CD8C" w14:textId="77777777" w:rsidR="00513838" w:rsidRPr="009D12E1" w:rsidRDefault="00513838" w:rsidP="009D12E1"/>
    <w:sectPr w:rsidR="00513838" w:rsidRPr="009D12E1" w:rsidSect="00446DF7">
      <w:footerReference w:type="default" r:id="rId8"/>
      <w:pgSz w:w="16838" w:h="11906" w:orient="landscape" w:code="9"/>
      <w:pgMar w:top="1872" w:right="1440" w:bottom="1440" w:left="1440" w:header="706" w:footer="706"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4A9FBB" w16cex:dateUtc="2025-02-10T19:52:00Z"/>
  <w16cex:commentExtensible w16cex:durableId="295FC5E3" w16cex:dateUtc="2025-02-10T19:54:00Z"/>
  <w16cex:commentExtensible w16cex:durableId="2CF037EE" w16cex:dateUtc="2025-02-10T20:18:00Z"/>
  <w16cex:commentExtensible w16cex:durableId="476DCDFA" w16cex:dateUtc="2025-02-10T20:19:00Z"/>
  <w16cex:commentExtensible w16cex:durableId="2B489DC0" w16cex:dateUtc="2025-02-10T20:21:00Z"/>
  <w16cex:commentExtensible w16cex:durableId="0B010A73" w16cex:dateUtc="2025-02-10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F3BFE5" w16cid:durableId="614A9FBB"/>
  <w16cid:commentId w16cid:paraId="75F88FA8" w16cid:durableId="295FC5E3"/>
  <w16cid:commentId w16cid:paraId="19975E3C" w16cid:durableId="2CF037EE"/>
  <w16cid:commentId w16cid:paraId="714EED0A" w16cid:durableId="476DCDFA"/>
  <w16cid:commentId w16cid:paraId="4824BECD" w16cid:durableId="2B489DC0"/>
  <w16cid:commentId w16cid:paraId="631C4B67" w16cid:durableId="0B010A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67EF1" w14:textId="77777777" w:rsidR="00742B75" w:rsidRDefault="00742B75" w:rsidP="00ED41A0">
      <w:pPr>
        <w:spacing w:after="0" w:line="240" w:lineRule="auto"/>
      </w:pPr>
      <w:r>
        <w:separator/>
      </w:r>
    </w:p>
  </w:endnote>
  <w:endnote w:type="continuationSeparator" w:id="0">
    <w:p w14:paraId="7D206EAA" w14:textId="77777777" w:rsidR="00742B75" w:rsidRDefault="00742B75" w:rsidP="00ED4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ngLiU-ExtB">
    <w:panose1 w:val="02020500000000000000"/>
    <w:charset w:val="88"/>
    <w:family w:val="roman"/>
    <w:pitch w:val="variable"/>
    <w:sig w:usb0="8000002F" w:usb1="0A080008" w:usb2="00000010" w:usb3="00000000" w:csb0="00100001"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166493"/>
      <w:docPartObj>
        <w:docPartGallery w:val="Page Numbers (Bottom of Page)"/>
        <w:docPartUnique/>
      </w:docPartObj>
    </w:sdtPr>
    <w:sdtEndPr>
      <w:rPr>
        <w:noProof/>
      </w:rPr>
    </w:sdtEndPr>
    <w:sdtContent>
      <w:p w14:paraId="47CD1BE7" w14:textId="2EED0D59" w:rsidR="00C03121" w:rsidRDefault="00C03121">
        <w:pPr>
          <w:pStyle w:val="Footer"/>
          <w:jc w:val="right"/>
        </w:pPr>
        <w:r>
          <w:fldChar w:fldCharType="begin"/>
        </w:r>
        <w:r>
          <w:instrText xml:space="preserve"> PAGE   \* MERGEFORMAT </w:instrText>
        </w:r>
        <w:r>
          <w:fldChar w:fldCharType="separate"/>
        </w:r>
        <w:r w:rsidR="00322F66">
          <w:rPr>
            <w:noProof/>
          </w:rPr>
          <w:t>103</w:t>
        </w:r>
        <w:r>
          <w:rPr>
            <w:noProof/>
          </w:rPr>
          <w:fldChar w:fldCharType="end"/>
        </w:r>
      </w:p>
    </w:sdtContent>
  </w:sdt>
  <w:p w14:paraId="5EF0D7A9" w14:textId="77777777" w:rsidR="00C03121" w:rsidRDefault="00C031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5FB50" w14:textId="77777777" w:rsidR="00742B75" w:rsidRDefault="00742B75" w:rsidP="00ED41A0">
      <w:pPr>
        <w:spacing w:after="0" w:line="240" w:lineRule="auto"/>
      </w:pPr>
      <w:r>
        <w:separator/>
      </w:r>
    </w:p>
  </w:footnote>
  <w:footnote w:type="continuationSeparator" w:id="0">
    <w:p w14:paraId="63199D1A" w14:textId="77777777" w:rsidR="00742B75" w:rsidRDefault="00742B75" w:rsidP="00ED4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EB4"/>
    <w:multiLevelType w:val="hybridMultilevel"/>
    <w:tmpl w:val="AED01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F748E"/>
    <w:multiLevelType w:val="multilevel"/>
    <w:tmpl w:val="55B4577E"/>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CB73187"/>
    <w:multiLevelType w:val="hybridMultilevel"/>
    <w:tmpl w:val="CA3E2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454D73"/>
    <w:multiLevelType w:val="hybridMultilevel"/>
    <w:tmpl w:val="B51A2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06407"/>
    <w:multiLevelType w:val="hybridMultilevel"/>
    <w:tmpl w:val="73BE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72677D"/>
    <w:multiLevelType w:val="hybridMultilevel"/>
    <w:tmpl w:val="C4767226"/>
    <w:lvl w:ilvl="0" w:tplc="AFC00BE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820E2"/>
    <w:multiLevelType w:val="hybridMultilevel"/>
    <w:tmpl w:val="44E44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9C76D0"/>
    <w:multiLevelType w:val="multilevel"/>
    <w:tmpl w:val="9FE0D142"/>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8" w15:restartNumberingAfterBreak="0">
    <w:nsid w:val="3D9F4EEE"/>
    <w:multiLevelType w:val="hybridMultilevel"/>
    <w:tmpl w:val="CBBC90D4"/>
    <w:lvl w:ilvl="0" w:tplc="044070F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35BC7"/>
    <w:multiLevelType w:val="hybridMultilevel"/>
    <w:tmpl w:val="CDD28778"/>
    <w:lvl w:ilvl="0" w:tplc="AB5694AA">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A70D05"/>
    <w:multiLevelType w:val="hybridMultilevel"/>
    <w:tmpl w:val="D5EE9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44195"/>
    <w:multiLevelType w:val="hybridMultilevel"/>
    <w:tmpl w:val="6ED42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82B05"/>
    <w:multiLevelType w:val="hybridMultilevel"/>
    <w:tmpl w:val="18C47FDC"/>
    <w:lvl w:ilvl="0" w:tplc="E876B1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026F7"/>
    <w:multiLevelType w:val="hybridMultilevel"/>
    <w:tmpl w:val="2014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9"/>
  </w:num>
  <w:num w:numId="6">
    <w:abstractNumId w:val="12"/>
  </w:num>
  <w:num w:numId="7">
    <w:abstractNumId w:val="13"/>
  </w:num>
  <w:num w:numId="8">
    <w:abstractNumId w:val="11"/>
  </w:num>
  <w:num w:numId="9">
    <w:abstractNumId w:val="0"/>
  </w:num>
  <w:num w:numId="10">
    <w:abstractNumId w:val="10"/>
  </w:num>
  <w:num w:numId="11">
    <w:abstractNumId w:val="3"/>
  </w:num>
  <w:num w:numId="12">
    <w:abstractNumId w:val="2"/>
  </w:num>
  <w:num w:numId="13">
    <w:abstractNumId w:val="4"/>
  </w:num>
  <w:num w:numId="14">
    <w:abstractNumId w:val="8"/>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omment">
    <w15:presenceInfo w15:providerId="None" w15:userId="Comm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D8"/>
    <w:rsid w:val="00004A88"/>
    <w:rsid w:val="000066BF"/>
    <w:rsid w:val="00006803"/>
    <w:rsid w:val="00010987"/>
    <w:rsid w:val="00012679"/>
    <w:rsid w:val="00012A3F"/>
    <w:rsid w:val="000151F8"/>
    <w:rsid w:val="00016C62"/>
    <w:rsid w:val="0002237E"/>
    <w:rsid w:val="0002246C"/>
    <w:rsid w:val="00022A65"/>
    <w:rsid w:val="000252C0"/>
    <w:rsid w:val="000252FE"/>
    <w:rsid w:val="00025CA4"/>
    <w:rsid w:val="00030DD8"/>
    <w:rsid w:val="00034849"/>
    <w:rsid w:val="00036136"/>
    <w:rsid w:val="00036277"/>
    <w:rsid w:val="0003759C"/>
    <w:rsid w:val="0004405B"/>
    <w:rsid w:val="00050A01"/>
    <w:rsid w:val="00055B93"/>
    <w:rsid w:val="00056037"/>
    <w:rsid w:val="000560EC"/>
    <w:rsid w:val="00057AFF"/>
    <w:rsid w:val="0006000D"/>
    <w:rsid w:val="0006042D"/>
    <w:rsid w:val="0006043C"/>
    <w:rsid w:val="0006255F"/>
    <w:rsid w:val="000665DE"/>
    <w:rsid w:val="0008030E"/>
    <w:rsid w:val="00081000"/>
    <w:rsid w:val="00081DB4"/>
    <w:rsid w:val="00087E08"/>
    <w:rsid w:val="0009062B"/>
    <w:rsid w:val="00093ED8"/>
    <w:rsid w:val="000972DE"/>
    <w:rsid w:val="000A06A3"/>
    <w:rsid w:val="000A3278"/>
    <w:rsid w:val="000A4124"/>
    <w:rsid w:val="000A52EB"/>
    <w:rsid w:val="000A5DA4"/>
    <w:rsid w:val="000B5475"/>
    <w:rsid w:val="000B68D5"/>
    <w:rsid w:val="000B74AB"/>
    <w:rsid w:val="000C1058"/>
    <w:rsid w:val="000C7007"/>
    <w:rsid w:val="000C77D0"/>
    <w:rsid w:val="000D3204"/>
    <w:rsid w:val="000D57B3"/>
    <w:rsid w:val="000E1736"/>
    <w:rsid w:val="000E6903"/>
    <w:rsid w:val="000F18A1"/>
    <w:rsid w:val="000F2964"/>
    <w:rsid w:val="000F2BD8"/>
    <w:rsid w:val="00106035"/>
    <w:rsid w:val="001122FA"/>
    <w:rsid w:val="00114978"/>
    <w:rsid w:val="00115301"/>
    <w:rsid w:val="00117BA2"/>
    <w:rsid w:val="00117F72"/>
    <w:rsid w:val="00123F3B"/>
    <w:rsid w:val="0012580A"/>
    <w:rsid w:val="001307FF"/>
    <w:rsid w:val="00131289"/>
    <w:rsid w:val="001313BF"/>
    <w:rsid w:val="00133D6D"/>
    <w:rsid w:val="0013552D"/>
    <w:rsid w:val="00135C09"/>
    <w:rsid w:val="00137F25"/>
    <w:rsid w:val="001402B6"/>
    <w:rsid w:val="001415A8"/>
    <w:rsid w:val="0014387D"/>
    <w:rsid w:val="0014557C"/>
    <w:rsid w:val="001465EF"/>
    <w:rsid w:val="0014667F"/>
    <w:rsid w:val="00152318"/>
    <w:rsid w:val="00153100"/>
    <w:rsid w:val="00153279"/>
    <w:rsid w:val="0015365D"/>
    <w:rsid w:val="00156CA3"/>
    <w:rsid w:val="00161AEC"/>
    <w:rsid w:val="00163086"/>
    <w:rsid w:val="00163934"/>
    <w:rsid w:val="0016727A"/>
    <w:rsid w:val="00183335"/>
    <w:rsid w:val="00187797"/>
    <w:rsid w:val="00187B97"/>
    <w:rsid w:val="001975E8"/>
    <w:rsid w:val="001A3665"/>
    <w:rsid w:val="001A6731"/>
    <w:rsid w:val="001A6761"/>
    <w:rsid w:val="001B18DB"/>
    <w:rsid w:val="001B26FB"/>
    <w:rsid w:val="001B4C96"/>
    <w:rsid w:val="001B5072"/>
    <w:rsid w:val="001B7663"/>
    <w:rsid w:val="001B7CD9"/>
    <w:rsid w:val="001C138F"/>
    <w:rsid w:val="001C6E68"/>
    <w:rsid w:val="001D3DD3"/>
    <w:rsid w:val="001D4913"/>
    <w:rsid w:val="001D6261"/>
    <w:rsid w:val="001E34C6"/>
    <w:rsid w:val="001E4FEE"/>
    <w:rsid w:val="001E500D"/>
    <w:rsid w:val="001E615A"/>
    <w:rsid w:val="001F1267"/>
    <w:rsid w:val="001F50A4"/>
    <w:rsid w:val="00200924"/>
    <w:rsid w:val="0020581A"/>
    <w:rsid w:val="00210B22"/>
    <w:rsid w:val="0021554E"/>
    <w:rsid w:val="002174C8"/>
    <w:rsid w:val="00221D0A"/>
    <w:rsid w:val="00221DF2"/>
    <w:rsid w:val="002338A3"/>
    <w:rsid w:val="002367BB"/>
    <w:rsid w:val="00237418"/>
    <w:rsid w:val="0024610E"/>
    <w:rsid w:val="002608EF"/>
    <w:rsid w:val="00261360"/>
    <w:rsid w:val="002620E5"/>
    <w:rsid w:val="00263A3C"/>
    <w:rsid w:val="0027436C"/>
    <w:rsid w:val="002801CE"/>
    <w:rsid w:val="00280987"/>
    <w:rsid w:val="00281D82"/>
    <w:rsid w:val="002834DE"/>
    <w:rsid w:val="00290899"/>
    <w:rsid w:val="00295BD3"/>
    <w:rsid w:val="002963C0"/>
    <w:rsid w:val="00297162"/>
    <w:rsid w:val="002A3F03"/>
    <w:rsid w:val="002A55A6"/>
    <w:rsid w:val="002A68C5"/>
    <w:rsid w:val="002A7508"/>
    <w:rsid w:val="002A7EC3"/>
    <w:rsid w:val="002B4EA9"/>
    <w:rsid w:val="002B5EF0"/>
    <w:rsid w:val="002C5B90"/>
    <w:rsid w:val="002D02B1"/>
    <w:rsid w:val="002D04D7"/>
    <w:rsid w:val="002D1B87"/>
    <w:rsid w:val="002D240B"/>
    <w:rsid w:val="002D2C3F"/>
    <w:rsid w:val="002D4AA9"/>
    <w:rsid w:val="002D6497"/>
    <w:rsid w:val="002D6CA5"/>
    <w:rsid w:val="002E3714"/>
    <w:rsid w:val="002E3E4A"/>
    <w:rsid w:val="002E6C40"/>
    <w:rsid w:val="002E7C34"/>
    <w:rsid w:val="002F0931"/>
    <w:rsid w:val="002F1066"/>
    <w:rsid w:val="002F46A9"/>
    <w:rsid w:val="002F47E8"/>
    <w:rsid w:val="002F7971"/>
    <w:rsid w:val="00300857"/>
    <w:rsid w:val="00300F77"/>
    <w:rsid w:val="00301919"/>
    <w:rsid w:val="00304CBA"/>
    <w:rsid w:val="00305D2A"/>
    <w:rsid w:val="00312CA1"/>
    <w:rsid w:val="00312D4E"/>
    <w:rsid w:val="00313D84"/>
    <w:rsid w:val="00315179"/>
    <w:rsid w:val="00322F66"/>
    <w:rsid w:val="00330AC8"/>
    <w:rsid w:val="003334DF"/>
    <w:rsid w:val="003347D9"/>
    <w:rsid w:val="003353A6"/>
    <w:rsid w:val="00346EC4"/>
    <w:rsid w:val="00352A7A"/>
    <w:rsid w:val="00352C26"/>
    <w:rsid w:val="00355410"/>
    <w:rsid w:val="003616A1"/>
    <w:rsid w:val="00361CC1"/>
    <w:rsid w:val="00365D0D"/>
    <w:rsid w:val="003742C9"/>
    <w:rsid w:val="0038028B"/>
    <w:rsid w:val="0038266B"/>
    <w:rsid w:val="003870BE"/>
    <w:rsid w:val="00390464"/>
    <w:rsid w:val="00394A01"/>
    <w:rsid w:val="003979C8"/>
    <w:rsid w:val="00397D10"/>
    <w:rsid w:val="003A0670"/>
    <w:rsid w:val="003A25AC"/>
    <w:rsid w:val="003A4BC4"/>
    <w:rsid w:val="003A5782"/>
    <w:rsid w:val="003A5EA7"/>
    <w:rsid w:val="003B34CD"/>
    <w:rsid w:val="003B36E9"/>
    <w:rsid w:val="003B4509"/>
    <w:rsid w:val="003C319D"/>
    <w:rsid w:val="003C342D"/>
    <w:rsid w:val="003C4F15"/>
    <w:rsid w:val="003C5826"/>
    <w:rsid w:val="003C6F2C"/>
    <w:rsid w:val="003D0320"/>
    <w:rsid w:val="003D0E77"/>
    <w:rsid w:val="003D2B2E"/>
    <w:rsid w:val="003D5923"/>
    <w:rsid w:val="003F0BA4"/>
    <w:rsid w:val="003F52E4"/>
    <w:rsid w:val="003F5459"/>
    <w:rsid w:val="003F5DEA"/>
    <w:rsid w:val="00400588"/>
    <w:rsid w:val="00404E9C"/>
    <w:rsid w:val="00407A02"/>
    <w:rsid w:val="00411703"/>
    <w:rsid w:val="0041409C"/>
    <w:rsid w:val="0041686B"/>
    <w:rsid w:val="00420533"/>
    <w:rsid w:val="0042134F"/>
    <w:rsid w:val="004243FE"/>
    <w:rsid w:val="004253B0"/>
    <w:rsid w:val="00425768"/>
    <w:rsid w:val="00426F9E"/>
    <w:rsid w:val="00430111"/>
    <w:rsid w:val="00433E72"/>
    <w:rsid w:val="004368F9"/>
    <w:rsid w:val="00436E14"/>
    <w:rsid w:val="00437EDD"/>
    <w:rsid w:val="00442EB4"/>
    <w:rsid w:val="0044699E"/>
    <w:rsid w:val="00446DF7"/>
    <w:rsid w:val="00447308"/>
    <w:rsid w:val="00447B74"/>
    <w:rsid w:val="0045356C"/>
    <w:rsid w:val="00455439"/>
    <w:rsid w:val="0046089D"/>
    <w:rsid w:val="00461B28"/>
    <w:rsid w:val="0046311C"/>
    <w:rsid w:val="00463EC0"/>
    <w:rsid w:val="00465A11"/>
    <w:rsid w:val="004668E3"/>
    <w:rsid w:val="00474BD1"/>
    <w:rsid w:val="00482C86"/>
    <w:rsid w:val="00486088"/>
    <w:rsid w:val="004866E1"/>
    <w:rsid w:val="00486C97"/>
    <w:rsid w:val="00492BA6"/>
    <w:rsid w:val="00497907"/>
    <w:rsid w:val="004A4BF8"/>
    <w:rsid w:val="004A5779"/>
    <w:rsid w:val="004B3BD1"/>
    <w:rsid w:val="004B3C9D"/>
    <w:rsid w:val="004B75C1"/>
    <w:rsid w:val="004C0498"/>
    <w:rsid w:val="004C211E"/>
    <w:rsid w:val="004D6299"/>
    <w:rsid w:val="004D67BE"/>
    <w:rsid w:val="004D6D9A"/>
    <w:rsid w:val="004E0191"/>
    <w:rsid w:val="004E42C2"/>
    <w:rsid w:val="004E5393"/>
    <w:rsid w:val="004E5676"/>
    <w:rsid w:val="004F1497"/>
    <w:rsid w:val="004F35D4"/>
    <w:rsid w:val="004F7032"/>
    <w:rsid w:val="005004B3"/>
    <w:rsid w:val="00500697"/>
    <w:rsid w:val="00503EDC"/>
    <w:rsid w:val="00504756"/>
    <w:rsid w:val="00505C44"/>
    <w:rsid w:val="00505D80"/>
    <w:rsid w:val="00506739"/>
    <w:rsid w:val="00506A5F"/>
    <w:rsid w:val="00510551"/>
    <w:rsid w:val="005114E0"/>
    <w:rsid w:val="00513838"/>
    <w:rsid w:val="005168D0"/>
    <w:rsid w:val="0051694F"/>
    <w:rsid w:val="00526097"/>
    <w:rsid w:val="0052682A"/>
    <w:rsid w:val="00530199"/>
    <w:rsid w:val="00531155"/>
    <w:rsid w:val="00533A58"/>
    <w:rsid w:val="0054656B"/>
    <w:rsid w:val="00551CC4"/>
    <w:rsid w:val="005539EE"/>
    <w:rsid w:val="00560AD0"/>
    <w:rsid w:val="00565BB7"/>
    <w:rsid w:val="00567E0C"/>
    <w:rsid w:val="00573C28"/>
    <w:rsid w:val="005749F0"/>
    <w:rsid w:val="00577A3C"/>
    <w:rsid w:val="00581BC6"/>
    <w:rsid w:val="0058562B"/>
    <w:rsid w:val="0059555D"/>
    <w:rsid w:val="005A2437"/>
    <w:rsid w:val="005A2526"/>
    <w:rsid w:val="005A57A3"/>
    <w:rsid w:val="005A5BE8"/>
    <w:rsid w:val="005A6CA7"/>
    <w:rsid w:val="005A7D20"/>
    <w:rsid w:val="005B0CD6"/>
    <w:rsid w:val="005B0E84"/>
    <w:rsid w:val="005B23AD"/>
    <w:rsid w:val="005B267C"/>
    <w:rsid w:val="005B293F"/>
    <w:rsid w:val="005B2DC5"/>
    <w:rsid w:val="005B3271"/>
    <w:rsid w:val="005B5CE2"/>
    <w:rsid w:val="005B6E16"/>
    <w:rsid w:val="005C1047"/>
    <w:rsid w:val="005C255D"/>
    <w:rsid w:val="005C29F0"/>
    <w:rsid w:val="005C71F4"/>
    <w:rsid w:val="005D0AFE"/>
    <w:rsid w:val="005D2CB2"/>
    <w:rsid w:val="005D426E"/>
    <w:rsid w:val="005D48B5"/>
    <w:rsid w:val="005D7977"/>
    <w:rsid w:val="005E0C5B"/>
    <w:rsid w:val="005E4BA2"/>
    <w:rsid w:val="005F2593"/>
    <w:rsid w:val="005F2A73"/>
    <w:rsid w:val="005F5060"/>
    <w:rsid w:val="005F79B4"/>
    <w:rsid w:val="00601F72"/>
    <w:rsid w:val="006074FD"/>
    <w:rsid w:val="006164F3"/>
    <w:rsid w:val="006171E3"/>
    <w:rsid w:val="00622A7A"/>
    <w:rsid w:val="00631C68"/>
    <w:rsid w:val="006320FE"/>
    <w:rsid w:val="00633F02"/>
    <w:rsid w:val="00645278"/>
    <w:rsid w:val="00650850"/>
    <w:rsid w:val="00650A5F"/>
    <w:rsid w:val="00653851"/>
    <w:rsid w:val="006568A7"/>
    <w:rsid w:val="00656BF0"/>
    <w:rsid w:val="006574A2"/>
    <w:rsid w:val="0066225E"/>
    <w:rsid w:val="00664B2C"/>
    <w:rsid w:val="00671C04"/>
    <w:rsid w:val="00676B8F"/>
    <w:rsid w:val="00677C32"/>
    <w:rsid w:val="0068343B"/>
    <w:rsid w:val="006835FC"/>
    <w:rsid w:val="00685750"/>
    <w:rsid w:val="006871D6"/>
    <w:rsid w:val="0069020C"/>
    <w:rsid w:val="00691920"/>
    <w:rsid w:val="00693E3F"/>
    <w:rsid w:val="00694AA7"/>
    <w:rsid w:val="00695B44"/>
    <w:rsid w:val="006A137F"/>
    <w:rsid w:val="006A3823"/>
    <w:rsid w:val="006B0B53"/>
    <w:rsid w:val="006B462C"/>
    <w:rsid w:val="006C066C"/>
    <w:rsid w:val="006C3819"/>
    <w:rsid w:val="006C53C2"/>
    <w:rsid w:val="006D2150"/>
    <w:rsid w:val="006D4074"/>
    <w:rsid w:val="006D527A"/>
    <w:rsid w:val="006D73F4"/>
    <w:rsid w:val="006E29B5"/>
    <w:rsid w:val="006E3278"/>
    <w:rsid w:val="006E3B2D"/>
    <w:rsid w:val="006E67FE"/>
    <w:rsid w:val="006F4A4B"/>
    <w:rsid w:val="006F5D9F"/>
    <w:rsid w:val="006F62F1"/>
    <w:rsid w:val="006F7291"/>
    <w:rsid w:val="007123A9"/>
    <w:rsid w:val="00721A19"/>
    <w:rsid w:val="00722073"/>
    <w:rsid w:val="007226E3"/>
    <w:rsid w:val="00723FC3"/>
    <w:rsid w:val="00724CE7"/>
    <w:rsid w:val="007279BE"/>
    <w:rsid w:val="00727E89"/>
    <w:rsid w:val="00730385"/>
    <w:rsid w:val="00730596"/>
    <w:rsid w:val="00734EAA"/>
    <w:rsid w:val="00737F70"/>
    <w:rsid w:val="00742B75"/>
    <w:rsid w:val="00743080"/>
    <w:rsid w:val="00745898"/>
    <w:rsid w:val="0074642C"/>
    <w:rsid w:val="007538C6"/>
    <w:rsid w:val="007557BD"/>
    <w:rsid w:val="007573C8"/>
    <w:rsid w:val="007651E0"/>
    <w:rsid w:val="00771260"/>
    <w:rsid w:val="007775F5"/>
    <w:rsid w:val="007819AC"/>
    <w:rsid w:val="00782802"/>
    <w:rsid w:val="00784ACC"/>
    <w:rsid w:val="00787716"/>
    <w:rsid w:val="00790127"/>
    <w:rsid w:val="0079695A"/>
    <w:rsid w:val="007A17E4"/>
    <w:rsid w:val="007A1D37"/>
    <w:rsid w:val="007A2246"/>
    <w:rsid w:val="007B1B92"/>
    <w:rsid w:val="007C0BB3"/>
    <w:rsid w:val="007C2B48"/>
    <w:rsid w:val="007C3104"/>
    <w:rsid w:val="007C3E1D"/>
    <w:rsid w:val="007C6AAD"/>
    <w:rsid w:val="007C6E36"/>
    <w:rsid w:val="007C77BB"/>
    <w:rsid w:val="007D16DD"/>
    <w:rsid w:val="007D5427"/>
    <w:rsid w:val="007F053F"/>
    <w:rsid w:val="007F1ECE"/>
    <w:rsid w:val="007F579A"/>
    <w:rsid w:val="008018E0"/>
    <w:rsid w:val="00802DBB"/>
    <w:rsid w:val="00803EF9"/>
    <w:rsid w:val="008131E5"/>
    <w:rsid w:val="008133DC"/>
    <w:rsid w:val="00820062"/>
    <w:rsid w:val="008234DC"/>
    <w:rsid w:val="00825E5E"/>
    <w:rsid w:val="00826481"/>
    <w:rsid w:val="00830D27"/>
    <w:rsid w:val="00831F2D"/>
    <w:rsid w:val="0083688E"/>
    <w:rsid w:val="00837D6A"/>
    <w:rsid w:val="008405ED"/>
    <w:rsid w:val="00850394"/>
    <w:rsid w:val="00851835"/>
    <w:rsid w:val="00853D55"/>
    <w:rsid w:val="00864C13"/>
    <w:rsid w:val="008652F0"/>
    <w:rsid w:val="00866B7E"/>
    <w:rsid w:val="0087088A"/>
    <w:rsid w:val="0087312E"/>
    <w:rsid w:val="00876ADD"/>
    <w:rsid w:val="00883C11"/>
    <w:rsid w:val="00885ADF"/>
    <w:rsid w:val="00891423"/>
    <w:rsid w:val="00891735"/>
    <w:rsid w:val="008A03C6"/>
    <w:rsid w:val="008A77CA"/>
    <w:rsid w:val="008B0DA0"/>
    <w:rsid w:val="008C1BE0"/>
    <w:rsid w:val="008C4500"/>
    <w:rsid w:val="008C6AAA"/>
    <w:rsid w:val="008C7011"/>
    <w:rsid w:val="008D3D3F"/>
    <w:rsid w:val="008D3F1B"/>
    <w:rsid w:val="008D44B2"/>
    <w:rsid w:val="008D550B"/>
    <w:rsid w:val="008E27DA"/>
    <w:rsid w:val="008E5EB0"/>
    <w:rsid w:val="008E6AE1"/>
    <w:rsid w:val="008E7DCE"/>
    <w:rsid w:val="008F1833"/>
    <w:rsid w:val="008F19E0"/>
    <w:rsid w:val="00901400"/>
    <w:rsid w:val="00904E35"/>
    <w:rsid w:val="00904F09"/>
    <w:rsid w:val="00916636"/>
    <w:rsid w:val="009204A2"/>
    <w:rsid w:val="00927AF2"/>
    <w:rsid w:val="009419B4"/>
    <w:rsid w:val="00942EC3"/>
    <w:rsid w:val="0095188C"/>
    <w:rsid w:val="009615BB"/>
    <w:rsid w:val="00964F9B"/>
    <w:rsid w:val="00964FEE"/>
    <w:rsid w:val="0096793B"/>
    <w:rsid w:val="00970EDF"/>
    <w:rsid w:val="00971C8A"/>
    <w:rsid w:val="009756E0"/>
    <w:rsid w:val="009766BE"/>
    <w:rsid w:val="009828D2"/>
    <w:rsid w:val="00985290"/>
    <w:rsid w:val="00987B8E"/>
    <w:rsid w:val="00990A7B"/>
    <w:rsid w:val="00994AE2"/>
    <w:rsid w:val="00996B21"/>
    <w:rsid w:val="009A1039"/>
    <w:rsid w:val="009A6744"/>
    <w:rsid w:val="009B04B1"/>
    <w:rsid w:val="009B4C1D"/>
    <w:rsid w:val="009B74BE"/>
    <w:rsid w:val="009B7992"/>
    <w:rsid w:val="009C15D8"/>
    <w:rsid w:val="009C2093"/>
    <w:rsid w:val="009C2E3F"/>
    <w:rsid w:val="009C30F8"/>
    <w:rsid w:val="009C4C23"/>
    <w:rsid w:val="009D12E1"/>
    <w:rsid w:val="009D23A1"/>
    <w:rsid w:val="009D5F09"/>
    <w:rsid w:val="009E02FA"/>
    <w:rsid w:val="009E096A"/>
    <w:rsid w:val="009E2C1D"/>
    <w:rsid w:val="009E3C75"/>
    <w:rsid w:val="009E3D27"/>
    <w:rsid w:val="009F7143"/>
    <w:rsid w:val="009F7E96"/>
    <w:rsid w:val="00A015F7"/>
    <w:rsid w:val="00A01802"/>
    <w:rsid w:val="00A02534"/>
    <w:rsid w:val="00A03F5C"/>
    <w:rsid w:val="00A06008"/>
    <w:rsid w:val="00A121CA"/>
    <w:rsid w:val="00A12FF8"/>
    <w:rsid w:val="00A1761E"/>
    <w:rsid w:val="00A24560"/>
    <w:rsid w:val="00A30EF7"/>
    <w:rsid w:val="00A33237"/>
    <w:rsid w:val="00A4039E"/>
    <w:rsid w:val="00A40FDC"/>
    <w:rsid w:val="00A411C1"/>
    <w:rsid w:val="00A47F81"/>
    <w:rsid w:val="00A5084E"/>
    <w:rsid w:val="00A52A45"/>
    <w:rsid w:val="00A548F2"/>
    <w:rsid w:val="00A5561B"/>
    <w:rsid w:val="00A56DA0"/>
    <w:rsid w:val="00A57641"/>
    <w:rsid w:val="00A640AA"/>
    <w:rsid w:val="00A77E3F"/>
    <w:rsid w:val="00A8017C"/>
    <w:rsid w:val="00A8186B"/>
    <w:rsid w:val="00A8535B"/>
    <w:rsid w:val="00A854A9"/>
    <w:rsid w:val="00A868D3"/>
    <w:rsid w:val="00A87310"/>
    <w:rsid w:val="00A90871"/>
    <w:rsid w:val="00A9483D"/>
    <w:rsid w:val="00AA13F5"/>
    <w:rsid w:val="00AA23E2"/>
    <w:rsid w:val="00AA4005"/>
    <w:rsid w:val="00AB231A"/>
    <w:rsid w:val="00AB2550"/>
    <w:rsid w:val="00AC0CC0"/>
    <w:rsid w:val="00AC5B5D"/>
    <w:rsid w:val="00AC6013"/>
    <w:rsid w:val="00AD17E4"/>
    <w:rsid w:val="00AD406D"/>
    <w:rsid w:val="00AD4FAF"/>
    <w:rsid w:val="00AD5430"/>
    <w:rsid w:val="00AE53D1"/>
    <w:rsid w:val="00AE7CAA"/>
    <w:rsid w:val="00AF1D0B"/>
    <w:rsid w:val="00AF3F11"/>
    <w:rsid w:val="00B00E31"/>
    <w:rsid w:val="00B05A0D"/>
    <w:rsid w:val="00B05D90"/>
    <w:rsid w:val="00B06710"/>
    <w:rsid w:val="00B06CB1"/>
    <w:rsid w:val="00B108DE"/>
    <w:rsid w:val="00B11FF0"/>
    <w:rsid w:val="00B13610"/>
    <w:rsid w:val="00B13D0E"/>
    <w:rsid w:val="00B14ACC"/>
    <w:rsid w:val="00B156CC"/>
    <w:rsid w:val="00B178F1"/>
    <w:rsid w:val="00B2390A"/>
    <w:rsid w:val="00B26549"/>
    <w:rsid w:val="00B366F4"/>
    <w:rsid w:val="00B3751D"/>
    <w:rsid w:val="00B37662"/>
    <w:rsid w:val="00B45E3C"/>
    <w:rsid w:val="00B51C7B"/>
    <w:rsid w:val="00B52F46"/>
    <w:rsid w:val="00B544D6"/>
    <w:rsid w:val="00B54B1A"/>
    <w:rsid w:val="00B62A76"/>
    <w:rsid w:val="00B62EA5"/>
    <w:rsid w:val="00B707EB"/>
    <w:rsid w:val="00B7092C"/>
    <w:rsid w:val="00B92B47"/>
    <w:rsid w:val="00BA2206"/>
    <w:rsid w:val="00BA3906"/>
    <w:rsid w:val="00BB0FA5"/>
    <w:rsid w:val="00BB35C4"/>
    <w:rsid w:val="00BB5B2C"/>
    <w:rsid w:val="00BC3524"/>
    <w:rsid w:val="00BC3BC6"/>
    <w:rsid w:val="00BD394A"/>
    <w:rsid w:val="00BD5F22"/>
    <w:rsid w:val="00BE431F"/>
    <w:rsid w:val="00BE6AF3"/>
    <w:rsid w:val="00C01CA0"/>
    <w:rsid w:val="00C02433"/>
    <w:rsid w:val="00C0295D"/>
    <w:rsid w:val="00C03121"/>
    <w:rsid w:val="00C07315"/>
    <w:rsid w:val="00C20548"/>
    <w:rsid w:val="00C266C1"/>
    <w:rsid w:val="00C31A48"/>
    <w:rsid w:val="00C36669"/>
    <w:rsid w:val="00C476BC"/>
    <w:rsid w:val="00C526B8"/>
    <w:rsid w:val="00C56BD3"/>
    <w:rsid w:val="00C60CD4"/>
    <w:rsid w:val="00C62398"/>
    <w:rsid w:val="00C6459C"/>
    <w:rsid w:val="00C71BC5"/>
    <w:rsid w:val="00C74236"/>
    <w:rsid w:val="00C7587E"/>
    <w:rsid w:val="00C83F24"/>
    <w:rsid w:val="00C85281"/>
    <w:rsid w:val="00C9371A"/>
    <w:rsid w:val="00CA2415"/>
    <w:rsid w:val="00CA2569"/>
    <w:rsid w:val="00CA500B"/>
    <w:rsid w:val="00CA6A4E"/>
    <w:rsid w:val="00CA6B0A"/>
    <w:rsid w:val="00CB1594"/>
    <w:rsid w:val="00CB1652"/>
    <w:rsid w:val="00CB16F1"/>
    <w:rsid w:val="00CB41D6"/>
    <w:rsid w:val="00CB6F02"/>
    <w:rsid w:val="00CB79CE"/>
    <w:rsid w:val="00CB7A27"/>
    <w:rsid w:val="00CB7A72"/>
    <w:rsid w:val="00CC0817"/>
    <w:rsid w:val="00CD165E"/>
    <w:rsid w:val="00CF1D7E"/>
    <w:rsid w:val="00CF5846"/>
    <w:rsid w:val="00CF7F19"/>
    <w:rsid w:val="00D0506D"/>
    <w:rsid w:val="00D12769"/>
    <w:rsid w:val="00D12DDA"/>
    <w:rsid w:val="00D15330"/>
    <w:rsid w:val="00D1638A"/>
    <w:rsid w:val="00D16A55"/>
    <w:rsid w:val="00D2072C"/>
    <w:rsid w:val="00D22761"/>
    <w:rsid w:val="00D3073F"/>
    <w:rsid w:val="00D349C6"/>
    <w:rsid w:val="00D401C1"/>
    <w:rsid w:val="00D40744"/>
    <w:rsid w:val="00D40AD6"/>
    <w:rsid w:val="00D412BE"/>
    <w:rsid w:val="00D4530A"/>
    <w:rsid w:val="00D53FAF"/>
    <w:rsid w:val="00D601A0"/>
    <w:rsid w:val="00D61C1C"/>
    <w:rsid w:val="00D61D7D"/>
    <w:rsid w:val="00D64681"/>
    <w:rsid w:val="00D72EC2"/>
    <w:rsid w:val="00D73931"/>
    <w:rsid w:val="00D7534A"/>
    <w:rsid w:val="00D75586"/>
    <w:rsid w:val="00D778A2"/>
    <w:rsid w:val="00D81095"/>
    <w:rsid w:val="00D81B4A"/>
    <w:rsid w:val="00D829C8"/>
    <w:rsid w:val="00D851CD"/>
    <w:rsid w:val="00D86640"/>
    <w:rsid w:val="00D902E4"/>
    <w:rsid w:val="00D94A45"/>
    <w:rsid w:val="00DB0326"/>
    <w:rsid w:val="00DB03B5"/>
    <w:rsid w:val="00DB0940"/>
    <w:rsid w:val="00DB7E5A"/>
    <w:rsid w:val="00DC22CB"/>
    <w:rsid w:val="00DC5310"/>
    <w:rsid w:val="00DC75A2"/>
    <w:rsid w:val="00DD1400"/>
    <w:rsid w:val="00DD21ED"/>
    <w:rsid w:val="00DD32DF"/>
    <w:rsid w:val="00DD4FEC"/>
    <w:rsid w:val="00DD5149"/>
    <w:rsid w:val="00DE1504"/>
    <w:rsid w:val="00DE17CA"/>
    <w:rsid w:val="00DE6181"/>
    <w:rsid w:val="00DF09D3"/>
    <w:rsid w:val="00DF66B0"/>
    <w:rsid w:val="00E00CDF"/>
    <w:rsid w:val="00E04830"/>
    <w:rsid w:val="00E07327"/>
    <w:rsid w:val="00E11DA6"/>
    <w:rsid w:val="00E1203F"/>
    <w:rsid w:val="00E16676"/>
    <w:rsid w:val="00E27FD9"/>
    <w:rsid w:val="00E315B9"/>
    <w:rsid w:val="00E36668"/>
    <w:rsid w:val="00E401D8"/>
    <w:rsid w:val="00E40889"/>
    <w:rsid w:val="00E437FB"/>
    <w:rsid w:val="00E43A2C"/>
    <w:rsid w:val="00E50956"/>
    <w:rsid w:val="00E50D58"/>
    <w:rsid w:val="00E527A7"/>
    <w:rsid w:val="00E534DB"/>
    <w:rsid w:val="00E570ED"/>
    <w:rsid w:val="00E658FE"/>
    <w:rsid w:val="00E708A3"/>
    <w:rsid w:val="00E71738"/>
    <w:rsid w:val="00E719E2"/>
    <w:rsid w:val="00E77E75"/>
    <w:rsid w:val="00E83A02"/>
    <w:rsid w:val="00E94754"/>
    <w:rsid w:val="00E95988"/>
    <w:rsid w:val="00EA0B1E"/>
    <w:rsid w:val="00EA2DB0"/>
    <w:rsid w:val="00EA7124"/>
    <w:rsid w:val="00EB1790"/>
    <w:rsid w:val="00EB2D7E"/>
    <w:rsid w:val="00EB391D"/>
    <w:rsid w:val="00EB4186"/>
    <w:rsid w:val="00EB430A"/>
    <w:rsid w:val="00EC3A1E"/>
    <w:rsid w:val="00EC4342"/>
    <w:rsid w:val="00EC7063"/>
    <w:rsid w:val="00EC7C3D"/>
    <w:rsid w:val="00ED36BB"/>
    <w:rsid w:val="00ED41A0"/>
    <w:rsid w:val="00EE0600"/>
    <w:rsid w:val="00EE1C91"/>
    <w:rsid w:val="00EE3862"/>
    <w:rsid w:val="00EF5291"/>
    <w:rsid w:val="00F02639"/>
    <w:rsid w:val="00F12127"/>
    <w:rsid w:val="00F16047"/>
    <w:rsid w:val="00F245A1"/>
    <w:rsid w:val="00F30F7B"/>
    <w:rsid w:val="00F31EE7"/>
    <w:rsid w:val="00F37DB3"/>
    <w:rsid w:val="00F429F0"/>
    <w:rsid w:val="00F42A55"/>
    <w:rsid w:val="00F43DFB"/>
    <w:rsid w:val="00F53225"/>
    <w:rsid w:val="00F62A67"/>
    <w:rsid w:val="00F660FE"/>
    <w:rsid w:val="00F66146"/>
    <w:rsid w:val="00F66F98"/>
    <w:rsid w:val="00F67B50"/>
    <w:rsid w:val="00F7538C"/>
    <w:rsid w:val="00F819A0"/>
    <w:rsid w:val="00F96F5A"/>
    <w:rsid w:val="00F971BE"/>
    <w:rsid w:val="00FA0B6E"/>
    <w:rsid w:val="00FA0EFA"/>
    <w:rsid w:val="00FA0FD9"/>
    <w:rsid w:val="00FA298C"/>
    <w:rsid w:val="00FA2F21"/>
    <w:rsid w:val="00FA69D7"/>
    <w:rsid w:val="00FB0213"/>
    <w:rsid w:val="00FB1EEB"/>
    <w:rsid w:val="00FB567A"/>
    <w:rsid w:val="00FC1100"/>
    <w:rsid w:val="00FC60EC"/>
    <w:rsid w:val="00FE28E1"/>
    <w:rsid w:val="00FE3A4C"/>
    <w:rsid w:val="00FE3E8E"/>
    <w:rsid w:val="00FE53E3"/>
    <w:rsid w:val="00FE6DF3"/>
    <w:rsid w:val="00FF1453"/>
    <w:rsid w:val="00FF3540"/>
    <w:rsid w:val="00FF4614"/>
    <w:rsid w:val="00FF4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3870"/>
  <w15:docId w15:val="{AFA6A9FF-92ED-4E55-9594-D30DA6C1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 (numbered (a)),References,List Bullet Mary,Dot pt,F5 List Paragraph,MAIN CONTENT,No Spacing1,List Paragraph Char Char Char,Indicator Text,Numbered Para 1,Bullet 1,Liste 1"/>
    <w:basedOn w:val="Normal"/>
    <w:link w:val="ListParagraphChar"/>
    <w:uiPriority w:val="34"/>
    <w:qFormat/>
    <w:rsid w:val="00E401D8"/>
    <w:pPr>
      <w:ind w:left="720"/>
      <w:contextualSpacing/>
    </w:pPr>
  </w:style>
  <w:style w:type="table" w:styleId="TableGrid">
    <w:name w:val="Table Grid"/>
    <w:basedOn w:val="TableNormal"/>
    <w:uiPriority w:val="39"/>
    <w:rsid w:val="00E4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41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1A0"/>
  </w:style>
  <w:style w:type="paragraph" w:styleId="Footer">
    <w:name w:val="footer"/>
    <w:basedOn w:val="Normal"/>
    <w:link w:val="FooterChar"/>
    <w:uiPriority w:val="99"/>
    <w:unhideWhenUsed/>
    <w:rsid w:val="00ED4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1A0"/>
  </w:style>
  <w:style w:type="character" w:styleId="CommentReference">
    <w:name w:val="annotation reference"/>
    <w:basedOn w:val="DefaultParagraphFont"/>
    <w:uiPriority w:val="99"/>
    <w:semiHidden/>
    <w:unhideWhenUsed/>
    <w:rsid w:val="00E71738"/>
    <w:rPr>
      <w:sz w:val="16"/>
      <w:szCs w:val="16"/>
    </w:rPr>
  </w:style>
  <w:style w:type="paragraph" w:styleId="CommentText">
    <w:name w:val="annotation text"/>
    <w:basedOn w:val="Normal"/>
    <w:link w:val="CommentTextChar"/>
    <w:uiPriority w:val="99"/>
    <w:unhideWhenUsed/>
    <w:rsid w:val="00E71738"/>
    <w:pPr>
      <w:spacing w:line="240" w:lineRule="auto"/>
    </w:pPr>
    <w:rPr>
      <w:sz w:val="20"/>
      <w:szCs w:val="20"/>
    </w:rPr>
  </w:style>
  <w:style w:type="character" w:customStyle="1" w:styleId="CommentTextChar">
    <w:name w:val="Comment Text Char"/>
    <w:basedOn w:val="DefaultParagraphFont"/>
    <w:link w:val="CommentText"/>
    <w:uiPriority w:val="99"/>
    <w:rsid w:val="00E71738"/>
    <w:rPr>
      <w:sz w:val="20"/>
      <w:szCs w:val="20"/>
    </w:rPr>
  </w:style>
  <w:style w:type="paragraph" w:styleId="CommentSubject">
    <w:name w:val="annotation subject"/>
    <w:basedOn w:val="CommentText"/>
    <w:next w:val="CommentText"/>
    <w:link w:val="CommentSubjectChar"/>
    <w:uiPriority w:val="99"/>
    <w:semiHidden/>
    <w:unhideWhenUsed/>
    <w:rsid w:val="00E71738"/>
    <w:rPr>
      <w:b/>
      <w:bCs/>
    </w:rPr>
  </w:style>
  <w:style w:type="character" w:customStyle="1" w:styleId="CommentSubjectChar">
    <w:name w:val="Comment Subject Char"/>
    <w:basedOn w:val="CommentTextChar"/>
    <w:link w:val="CommentSubject"/>
    <w:uiPriority w:val="99"/>
    <w:semiHidden/>
    <w:rsid w:val="00E71738"/>
    <w:rPr>
      <w:b/>
      <w:bCs/>
      <w:sz w:val="20"/>
      <w:szCs w:val="20"/>
    </w:rPr>
  </w:style>
  <w:style w:type="paragraph" w:styleId="BalloonText">
    <w:name w:val="Balloon Text"/>
    <w:basedOn w:val="Normal"/>
    <w:link w:val="BalloonTextChar"/>
    <w:uiPriority w:val="99"/>
    <w:semiHidden/>
    <w:unhideWhenUsed/>
    <w:rsid w:val="00E71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738"/>
    <w:rPr>
      <w:rFonts w:ascii="Segoe UI" w:hAnsi="Segoe UI" w:cs="Segoe UI"/>
      <w:sz w:val="18"/>
      <w:szCs w:val="18"/>
    </w:rPr>
  </w:style>
  <w:style w:type="paragraph" w:customStyle="1" w:styleId="Default">
    <w:name w:val="Default"/>
    <w:rsid w:val="00E11DA6"/>
    <w:pPr>
      <w:autoSpaceDE w:val="0"/>
      <w:autoSpaceDN w:val="0"/>
      <w:adjustRightInd w:val="0"/>
      <w:spacing w:after="0" w:line="240" w:lineRule="auto"/>
    </w:pPr>
    <w:rPr>
      <w:rFonts w:ascii="Calibri" w:hAnsi="Calibri" w:cs="Calibri"/>
      <w:color w:val="000000"/>
      <w:kern w:val="0"/>
      <w:sz w:val="24"/>
      <w:szCs w:val="24"/>
      <w:lang w:val="en-US"/>
    </w:rPr>
  </w:style>
  <w:style w:type="paragraph" w:styleId="Revision">
    <w:name w:val="Revision"/>
    <w:hidden/>
    <w:uiPriority w:val="99"/>
    <w:semiHidden/>
    <w:rsid w:val="00E11DA6"/>
    <w:pPr>
      <w:spacing w:after="0" w:line="240" w:lineRule="auto"/>
    </w:pPr>
  </w:style>
  <w:style w:type="paragraph" w:styleId="NoSpacing">
    <w:name w:val="No Spacing"/>
    <w:uiPriority w:val="1"/>
    <w:qFormat/>
    <w:rsid w:val="00C7587E"/>
    <w:pPr>
      <w:spacing w:after="0" w:line="240" w:lineRule="auto"/>
    </w:pPr>
    <w:rPr>
      <w:kern w:val="0"/>
      <w:lang w:val="en-US"/>
      <w14:ligatures w14:val="none"/>
    </w:rPr>
  </w:style>
  <w:style w:type="character" w:customStyle="1" w:styleId="rynqvb">
    <w:name w:val="rynqvb"/>
    <w:basedOn w:val="DefaultParagraphFont"/>
    <w:rsid w:val="002174C8"/>
  </w:style>
  <w:style w:type="paragraph" w:customStyle="1" w:styleId="TableParagraph">
    <w:name w:val="Table Paragraph"/>
    <w:basedOn w:val="Normal"/>
    <w:uiPriority w:val="1"/>
    <w:qFormat/>
    <w:rsid w:val="001B26FB"/>
    <w:pPr>
      <w:widowControl w:val="0"/>
      <w:spacing w:after="0" w:line="240" w:lineRule="auto"/>
    </w:pPr>
    <w:rPr>
      <w:rFonts w:eastAsia="MS Mincho"/>
      <w:kern w:val="0"/>
      <w:lang w:val="sq-AL"/>
      <w14:ligatures w14:val="none"/>
    </w:rPr>
  </w:style>
  <w:style w:type="character" w:customStyle="1" w:styleId="hps">
    <w:name w:val="hps"/>
    <w:rsid w:val="00A03F5C"/>
  </w:style>
  <w:style w:type="character" w:styleId="Emphasis">
    <w:name w:val="Emphasis"/>
    <w:qFormat/>
    <w:rsid w:val="00FF4614"/>
    <w:rPr>
      <w:i/>
      <w:iCs/>
    </w:rPr>
  </w:style>
  <w:style w:type="character" w:customStyle="1" w:styleId="ListParagraphChar">
    <w:name w:val="List Paragraph Char"/>
    <w:aliases w:val="Bullets Char,List Paragraph (numbered (a)) Char,References Char,List Bullet Mary Char,Dot pt Char,F5 List Paragraph Char,MAIN CONTENT Char,No Spacing1 Char,List Paragraph Char Char Char Char,Indicator Text Char,Numbered Para 1 Char"/>
    <w:link w:val="ListParagraph"/>
    <w:uiPriority w:val="34"/>
    <w:qFormat/>
    <w:rsid w:val="00B6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0056">
      <w:bodyDiv w:val="1"/>
      <w:marLeft w:val="0"/>
      <w:marRight w:val="0"/>
      <w:marTop w:val="0"/>
      <w:marBottom w:val="0"/>
      <w:divBdr>
        <w:top w:val="none" w:sz="0" w:space="0" w:color="auto"/>
        <w:left w:val="none" w:sz="0" w:space="0" w:color="auto"/>
        <w:bottom w:val="none" w:sz="0" w:space="0" w:color="auto"/>
        <w:right w:val="none" w:sz="0" w:space="0" w:color="auto"/>
      </w:divBdr>
    </w:div>
    <w:div w:id="891960723">
      <w:bodyDiv w:val="1"/>
      <w:marLeft w:val="0"/>
      <w:marRight w:val="0"/>
      <w:marTop w:val="0"/>
      <w:marBottom w:val="0"/>
      <w:divBdr>
        <w:top w:val="none" w:sz="0" w:space="0" w:color="auto"/>
        <w:left w:val="none" w:sz="0" w:space="0" w:color="auto"/>
        <w:bottom w:val="none" w:sz="0" w:space="0" w:color="auto"/>
        <w:right w:val="none" w:sz="0" w:space="0" w:color="auto"/>
      </w:divBdr>
    </w:div>
    <w:div w:id="917329382">
      <w:bodyDiv w:val="1"/>
      <w:marLeft w:val="0"/>
      <w:marRight w:val="0"/>
      <w:marTop w:val="0"/>
      <w:marBottom w:val="0"/>
      <w:divBdr>
        <w:top w:val="none" w:sz="0" w:space="0" w:color="auto"/>
        <w:left w:val="none" w:sz="0" w:space="0" w:color="auto"/>
        <w:bottom w:val="none" w:sz="0" w:space="0" w:color="auto"/>
        <w:right w:val="none" w:sz="0" w:space="0" w:color="auto"/>
      </w:divBdr>
    </w:div>
    <w:div w:id="954874662">
      <w:bodyDiv w:val="1"/>
      <w:marLeft w:val="0"/>
      <w:marRight w:val="0"/>
      <w:marTop w:val="0"/>
      <w:marBottom w:val="0"/>
      <w:divBdr>
        <w:top w:val="none" w:sz="0" w:space="0" w:color="auto"/>
        <w:left w:val="none" w:sz="0" w:space="0" w:color="auto"/>
        <w:bottom w:val="none" w:sz="0" w:space="0" w:color="auto"/>
        <w:right w:val="none" w:sz="0" w:space="0" w:color="auto"/>
      </w:divBdr>
    </w:div>
    <w:div w:id="1013142073">
      <w:bodyDiv w:val="1"/>
      <w:marLeft w:val="0"/>
      <w:marRight w:val="0"/>
      <w:marTop w:val="0"/>
      <w:marBottom w:val="0"/>
      <w:divBdr>
        <w:top w:val="none" w:sz="0" w:space="0" w:color="auto"/>
        <w:left w:val="none" w:sz="0" w:space="0" w:color="auto"/>
        <w:bottom w:val="none" w:sz="0" w:space="0" w:color="auto"/>
        <w:right w:val="none" w:sz="0" w:space="0" w:color="auto"/>
      </w:divBdr>
    </w:div>
    <w:div w:id="1136753988">
      <w:bodyDiv w:val="1"/>
      <w:marLeft w:val="0"/>
      <w:marRight w:val="0"/>
      <w:marTop w:val="0"/>
      <w:marBottom w:val="0"/>
      <w:divBdr>
        <w:top w:val="none" w:sz="0" w:space="0" w:color="auto"/>
        <w:left w:val="none" w:sz="0" w:space="0" w:color="auto"/>
        <w:bottom w:val="none" w:sz="0" w:space="0" w:color="auto"/>
        <w:right w:val="none" w:sz="0" w:space="0" w:color="auto"/>
      </w:divBdr>
    </w:div>
    <w:div w:id="1138573326">
      <w:bodyDiv w:val="1"/>
      <w:marLeft w:val="0"/>
      <w:marRight w:val="0"/>
      <w:marTop w:val="0"/>
      <w:marBottom w:val="0"/>
      <w:divBdr>
        <w:top w:val="none" w:sz="0" w:space="0" w:color="auto"/>
        <w:left w:val="none" w:sz="0" w:space="0" w:color="auto"/>
        <w:bottom w:val="none" w:sz="0" w:space="0" w:color="auto"/>
        <w:right w:val="none" w:sz="0" w:space="0" w:color="auto"/>
      </w:divBdr>
    </w:div>
    <w:div w:id="1459252132">
      <w:bodyDiv w:val="1"/>
      <w:marLeft w:val="0"/>
      <w:marRight w:val="0"/>
      <w:marTop w:val="0"/>
      <w:marBottom w:val="0"/>
      <w:divBdr>
        <w:top w:val="none" w:sz="0" w:space="0" w:color="auto"/>
        <w:left w:val="none" w:sz="0" w:space="0" w:color="auto"/>
        <w:bottom w:val="none" w:sz="0" w:space="0" w:color="auto"/>
        <w:right w:val="none" w:sz="0" w:space="0" w:color="auto"/>
      </w:divBdr>
      <w:divsChild>
        <w:div w:id="282729996">
          <w:marLeft w:val="0"/>
          <w:marRight w:val="0"/>
          <w:marTop w:val="0"/>
          <w:marBottom w:val="0"/>
          <w:divBdr>
            <w:top w:val="none" w:sz="0" w:space="0" w:color="auto"/>
            <w:left w:val="none" w:sz="0" w:space="0" w:color="auto"/>
            <w:bottom w:val="none" w:sz="0" w:space="0" w:color="auto"/>
            <w:right w:val="none" w:sz="0" w:space="0" w:color="auto"/>
          </w:divBdr>
        </w:div>
        <w:div w:id="1114598307">
          <w:marLeft w:val="0"/>
          <w:marRight w:val="0"/>
          <w:marTop w:val="0"/>
          <w:marBottom w:val="0"/>
          <w:divBdr>
            <w:top w:val="none" w:sz="0" w:space="0" w:color="auto"/>
            <w:left w:val="none" w:sz="0" w:space="0" w:color="auto"/>
            <w:bottom w:val="none" w:sz="0" w:space="0" w:color="auto"/>
            <w:right w:val="none" w:sz="0" w:space="0" w:color="auto"/>
          </w:divBdr>
        </w:div>
        <w:div w:id="1234049576">
          <w:marLeft w:val="0"/>
          <w:marRight w:val="0"/>
          <w:marTop w:val="0"/>
          <w:marBottom w:val="0"/>
          <w:divBdr>
            <w:top w:val="none" w:sz="0" w:space="0" w:color="auto"/>
            <w:left w:val="none" w:sz="0" w:space="0" w:color="auto"/>
            <w:bottom w:val="none" w:sz="0" w:space="0" w:color="auto"/>
            <w:right w:val="none" w:sz="0" w:space="0" w:color="auto"/>
          </w:divBdr>
        </w:div>
        <w:div w:id="1391465205">
          <w:marLeft w:val="0"/>
          <w:marRight w:val="0"/>
          <w:marTop w:val="0"/>
          <w:marBottom w:val="0"/>
          <w:divBdr>
            <w:top w:val="none" w:sz="0" w:space="0" w:color="auto"/>
            <w:left w:val="none" w:sz="0" w:space="0" w:color="auto"/>
            <w:bottom w:val="none" w:sz="0" w:space="0" w:color="auto"/>
            <w:right w:val="none" w:sz="0" w:space="0" w:color="auto"/>
          </w:divBdr>
        </w:div>
        <w:div w:id="1854226532">
          <w:marLeft w:val="0"/>
          <w:marRight w:val="0"/>
          <w:marTop w:val="0"/>
          <w:marBottom w:val="0"/>
          <w:divBdr>
            <w:top w:val="none" w:sz="0" w:space="0" w:color="auto"/>
            <w:left w:val="none" w:sz="0" w:space="0" w:color="auto"/>
            <w:bottom w:val="none" w:sz="0" w:space="0" w:color="auto"/>
            <w:right w:val="none" w:sz="0" w:space="0" w:color="auto"/>
          </w:divBdr>
        </w:div>
      </w:divsChild>
    </w:div>
    <w:div w:id="1498300414">
      <w:bodyDiv w:val="1"/>
      <w:marLeft w:val="0"/>
      <w:marRight w:val="0"/>
      <w:marTop w:val="0"/>
      <w:marBottom w:val="0"/>
      <w:divBdr>
        <w:top w:val="none" w:sz="0" w:space="0" w:color="auto"/>
        <w:left w:val="none" w:sz="0" w:space="0" w:color="auto"/>
        <w:bottom w:val="none" w:sz="0" w:space="0" w:color="auto"/>
        <w:right w:val="none" w:sz="0" w:space="0" w:color="auto"/>
      </w:divBdr>
    </w:div>
    <w:div w:id="1507091402">
      <w:bodyDiv w:val="1"/>
      <w:marLeft w:val="0"/>
      <w:marRight w:val="0"/>
      <w:marTop w:val="0"/>
      <w:marBottom w:val="0"/>
      <w:divBdr>
        <w:top w:val="none" w:sz="0" w:space="0" w:color="auto"/>
        <w:left w:val="none" w:sz="0" w:space="0" w:color="auto"/>
        <w:bottom w:val="none" w:sz="0" w:space="0" w:color="auto"/>
        <w:right w:val="none" w:sz="0" w:space="0" w:color="auto"/>
      </w:divBdr>
    </w:div>
    <w:div w:id="2026319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D9F42-8DB6-4E2A-9482-86157B93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145</Pages>
  <Words>35705</Words>
  <Characters>203522</Characters>
  <Application>Microsoft Office Word</Application>
  <DocSecurity>0</DocSecurity>
  <Lines>1696</Lines>
  <Paragraphs>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Aferdita Kryeziu</cp:lastModifiedBy>
  <cp:revision>19</cp:revision>
  <cp:lastPrinted>2024-02-21T14:30:00Z</cp:lastPrinted>
  <dcterms:created xsi:type="dcterms:W3CDTF">2025-03-17T11:03:00Z</dcterms:created>
  <dcterms:modified xsi:type="dcterms:W3CDTF">2025-04-17T14:12:00Z</dcterms:modified>
</cp:coreProperties>
</file>